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960"/>
        <w:tblW w:w="11057" w:type="dxa"/>
        <w:tblLayout w:type="fixed"/>
        <w:tblLook w:val="04A0" w:firstRow="1" w:lastRow="0" w:firstColumn="1" w:lastColumn="0" w:noHBand="0" w:noVBand="1"/>
        <w:tblPrChange w:id="0" w:author="Admin" w:date="2017-01-10T12:54:00Z">
          <w:tblPr>
            <w:tblW w:w="11057" w:type="dxa"/>
            <w:jc w:val="center"/>
            <w:tblLayout w:type="fixed"/>
            <w:tblLook w:val="04A0" w:firstRow="1" w:lastRow="0" w:firstColumn="1" w:lastColumn="0" w:noHBand="0" w:noVBand="1"/>
          </w:tblPr>
        </w:tblPrChange>
      </w:tblPr>
      <w:tblGrid>
        <w:gridCol w:w="2539"/>
        <w:gridCol w:w="1998"/>
        <w:gridCol w:w="2475"/>
        <w:gridCol w:w="4045"/>
        <w:tblGridChange w:id="1">
          <w:tblGrid>
            <w:gridCol w:w="2539"/>
            <w:gridCol w:w="1998"/>
            <w:gridCol w:w="2475"/>
            <w:gridCol w:w="4045"/>
          </w:tblGrid>
        </w:tblGridChange>
      </w:tblGrid>
      <w:tr w:rsidR="003C50AE" w:rsidRPr="00AE098A" w:rsidTr="00B230D3">
        <w:trPr>
          <w:trPrChange w:id="2" w:author="Admin" w:date="2017-01-10T12:54:00Z">
            <w:trPr>
              <w:jc w:val="center"/>
            </w:trPr>
          </w:trPrChange>
        </w:trPr>
        <w:tc>
          <w:tcPr>
            <w:tcW w:w="2539" w:type="dxa"/>
            <w:vAlign w:val="center"/>
            <w:tcPrChange w:id="3" w:author="Admin" w:date="2017-01-10T12:54:00Z">
              <w:tcPr>
                <w:tcW w:w="2539" w:type="dxa"/>
                <w:vAlign w:val="center"/>
              </w:tcPr>
            </w:tcPrChange>
          </w:tcPr>
          <w:p w:rsidR="003C50AE" w:rsidRPr="00AE098A" w:rsidRDefault="003C50AE" w:rsidP="00B230D3">
            <w:pPr>
              <w:spacing w:after="0" w:line="240" w:lineRule="auto"/>
              <w:jc w:val="center"/>
              <w:rPr>
                <w:rFonts w:ascii="Palatino Linotype" w:eastAsia="GungsuhChe" w:hAnsi="Palatino Linotype" w:cs="Andalus"/>
                <w:sz w:val="2"/>
                <w:szCs w:val="2"/>
              </w:rPr>
            </w:pPr>
          </w:p>
          <w:p w:rsidR="003C50AE" w:rsidRPr="00AE098A" w:rsidRDefault="003C50AE" w:rsidP="00B230D3">
            <w:pPr>
              <w:spacing w:after="0" w:line="240" w:lineRule="auto"/>
              <w:jc w:val="center"/>
              <w:rPr>
                <w:rFonts w:ascii="Palatino Linotype" w:eastAsia="GungsuhChe" w:hAnsi="Palatino Linotype" w:cs="Andalus"/>
                <w:sz w:val="2"/>
                <w:szCs w:val="2"/>
              </w:rPr>
            </w:pPr>
          </w:p>
          <w:p w:rsidR="003C50AE" w:rsidRPr="00AE098A" w:rsidRDefault="003C50AE" w:rsidP="00B230D3">
            <w:pPr>
              <w:spacing w:after="0" w:line="240" w:lineRule="auto"/>
              <w:jc w:val="center"/>
              <w:rPr>
                <w:rFonts w:ascii="Palatino Linotype" w:eastAsia="GungsuhChe" w:hAnsi="Palatino Linotype" w:cs="Andalus"/>
                <w:sz w:val="2"/>
                <w:szCs w:val="2"/>
              </w:rPr>
            </w:pPr>
            <w:r>
              <w:rPr>
                <w:rFonts w:ascii="Arial" w:hAnsi="Arial" w:cs="Arial"/>
                <w:b/>
                <w:noProof/>
                <w:sz w:val="16"/>
                <w:szCs w:val="16"/>
              </w:rPr>
              <w:drawing>
                <wp:inline distT="0" distB="0" distL="0" distR="0" wp14:anchorId="5C462509" wp14:editId="0A07BFFC">
                  <wp:extent cx="1343025" cy="542925"/>
                  <wp:effectExtent l="19050" t="0" r="9525"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343025" cy="542925"/>
                          </a:xfrm>
                          <a:prstGeom prst="rect">
                            <a:avLst/>
                          </a:prstGeom>
                          <a:noFill/>
                          <a:ln w="9525">
                            <a:noFill/>
                            <a:miter lim="800000"/>
                            <a:headEnd/>
                            <a:tailEnd/>
                          </a:ln>
                        </pic:spPr>
                      </pic:pic>
                    </a:graphicData>
                  </a:graphic>
                </wp:inline>
              </w:drawing>
            </w:r>
          </w:p>
          <w:p w:rsidR="003C50AE" w:rsidRPr="00AE098A" w:rsidRDefault="003C50AE" w:rsidP="00B230D3">
            <w:pPr>
              <w:spacing w:after="0" w:line="240" w:lineRule="auto"/>
              <w:jc w:val="center"/>
              <w:rPr>
                <w:rFonts w:ascii="Palatino Linotype" w:eastAsia="GungsuhChe" w:hAnsi="Palatino Linotype" w:cs="Andalus"/>
                <w:sz w:val="2"/>
                <w:szCs w:val="2"/>
              </w:rPr>
            </w:pPr>
          </w:p>
          <w:p w:rsidR="003C50AE" w:rsidRPr="00AE098A" w:rsidRDefault="003C50AE" w:rsidP="00B230D3">
            <w:pPr>
              <w:spacing w:after="0" w:line="240" w:lineRule="auto"/>
              <w:jc w:val="center"/>
              <w:rPr>
                <w:rFonts w:ascii="Palatino Linotype" w:eastAsia="GungsuhChe" w:hAnsi="Palatino Linotype" w:cs="Andalus"/>
                <w:sz w:val="2"/>
                <w:szCs w:val="2"/>
              </w:rPr>
            </w:pPr>
          </w:p>
          <w:p w:rsidR="003C50AE" w:rsidRPr="00AE098A" w:rsidRDefault="003C50AE" w:rsidP="00B230D3">
            <w:pPr>
              <w:spacing w:after="0" w:line="240" w:lineRule="auto"/>
              <w:jc w:val="center"/>
              <w:rPr>
                <w:rFonts w:ascii="Palatino Linotype" w:eastAsia="GungsuhChe" w:hAnsi="Palatino Linotype" w:cs="Andalus"/>
                <w:sz w:val="2"/>
                <w:szCs w:val="2"/>
              </w:rPr>
            </w:pPr>
          </w:p>
        </w:tc>
        <w:tc>
          <w:tcPr>
            <w:tcW w:w="1998" w:type="dxa"/>
            <w:vAlign w:val="center"/>
            <w:tcPrChange w:id="4" w:author="Admin" w:date="2017-01-10T12:54:00Z">
              <w:tcPr>
                <w:tcW w:w="1998" w:type="dxa"/>
                <w:vAlign w:val="center"/>
              </w:tcPr>
            </w:tcPrChange>
          </w:tcPr>
          <w:p w:rsidR="003C50AE" w:rsidRPr="00AE098A" w:rsidRDefault="003C50AE" w:rsidP="00B230D3">
            <w:pPr>
              <w:spacing w:after="0" w:line="240" w:lineRule="auto"/>
              <w:jc w:val="center"/>
              <w:rPr>
                <w:rFonts w:ascii="Palatino Linotype" w:eastAsia="GungsuhChe" w:hAnsi="Palatino Linotype" w:cs="Andalus"/>
                <w:sz w:val="2"/>
                <w:szCs w:val="2"/>
              </w:rPr>
            </w:pPr>
            <w:r>
              <w:rPr>
                <w:rFonts w:ascii="Arial" w:hAnsi="Arial" w:cs="Arial"/>
                <w:b/>
                <w:noProof/>
                <w:sz w:val="16"/>
                <w:szCs w:val="16"/>
              </w:rPr>
              <w:drawing>
                <wp:inline distT="0" distB="0" distL="0" distR="0" wp14:anchorId="665CE7BC" wp14:editId="1532F230">
                  <wp:extent cx="1031310" cy="723900"/>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cstate="print"/>
                          <a:srcRect/>
                          <a:stretch>
                            <a:fillRect/>
                          </a:stretch>
                        </pic:blipFill>
                        <pic:spPr bwMode="auto">
                          <a:xfrm>
                            <a:off x="0" y="0"/>
                            <a:ext cx="1031558" cy="724074"/>
                          </a:xfrm>
                          <a:prstGeom prst="rect">
                            <a:avLst/>
                          </a:prstGeom>
                          <a:noFill/>
                          <a:ln w="9525">
                            <a:noFill/>
                            <a:miter lim="800000"/>
                            <a:headEnd/>
                            <a:tailEnd/>
                          </a:ln>
                        </pic:spPr>
                      </pic:pic>
                    </a:graphicData>
                  </a:graphic>
                </wp:inline>
              </w:drawing>
            </w:r>
          </w:p>
        </w:tc>
        <w:tc>
          <w:tcPr>
            <w:tcW w:w="2475" w:type="dxa"/>
            <w:vAlign w:val="center"/>
            <w:tcPrChange w:id="5" w:author="Admin" w:date="2017-01-10T12:54:00Z">
              <w:tcPr>
                <w:tcW w:w="2475" w:type="dxa"/>
                <w:vAlign w:val="center"/>
              </w:tcPr>
            </w:tcPrChange>
          </w:tcPr>
          <w:p w:rsidR="003C50AE" w:rsidRPr="00AE098A" w:rsidRDefault="003C50AE" w:rsidP="00B230D3">
            <w:pPr>
              <w:spacing w:after="0" w:line="240" w:lineRule="auto"/>
              <w:jc w:val="center"/>
              <w:rPr>
                <w:rFonts w:ascii="Palatino Linotype" w:eastAsia="GungsuhChe" w:hAnsi="Palatino Linotype" w:cs="Andalus"/>
                <w:sz w:val="2"/>
                <w:szCs w:val="2"/>
              </w:rPr>
            </w:pPr>
            <w:r>
              <w:rPr>
                <w:rFonts w:ascii="Arial" w:eastAsia="Times New Roman" w:hAnsi="Arial" w:cs="Arial"/>
                <w:noProof/>
                <w:sz w:val="24"/>
              </w:rPr>
              <w:drawing>
                <wp:inline distT="0" distB="0" distL="0" distR="0" wp14:anchorId="5E81DB93" wp14:editId="36D182D3">
                  <wp:extent cx="1314450" cy="677763"/>
                  <wp:effectExtent l="19050" t="0" r="0" b="0"/>
                  <wp:docPr id="3" name="Obraz 2"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10" cstate="print"/>
                          <a:srcRect l="30579" t="39468" r="28430" b="39999"/>
                          <a:stretch>
                            <a:fillRect/>
                          </a:stretch>
                        </pic:blipFill>
                        <pic:spPr bwMode="auto">
                          <a:xfrm>
                            <a:off x="0" y="0"/>
                            <a:ext cx="1314450" cy="677763"/>
                          </a:xfrm>
                          <a:prstGeom prst="rect">
                            <a:avLst/>
                          </a:prstGeom>
                          <a:noFill/>
                          <a:ln w="9525">
                            <a:noFill/>
                            <a:miter lim="800000"/>
                            <a:headEnd/>
                            <a:tailEnd/>
                          </a:ln>
                        </pic:spPr>
                      </pic:pic>
                    </a:graphicData>
                  </a:graphic>
                </wp:inline>
              </w:drawing>
            </w:r>
          </w:p>
        </w:tc>
        <w:tc>
          <w:tcPr>
            <w:tcW w:w="4045" w:type="dxa"/>
            <w:vAlign w:val="center"/>
            <w:tcPrChange w:id="6" w:author="Admin" w:date="2017-01-10T12:54:00Z">
              <w:tcPr>
                <w:tcW w:w="4045" w:type="dxa"/>
                <w:vAlign w:val="center"/>
              </w:tcPr>
            </w:tcPrChange>
          </w:tcPr>
          <w:p w:rsidR="003C50AE" w:rsidRPr="00AE098A" w:rsidRDefault="003C50AE" w:rsidP="00B230D3">
            <w:pPr>
              <w:spacing w:after="0" w:line="240" w:lineRule="auto"/>
              <w:jc w:val="center"/>
              <w:rPr>
                <w:rFonts w:ascii="Palatino Linotype" w:eastAsia="GungsuhChe" w:hAnsi="Palatino Linotype" w:cs="Andalus"/>
                <w:sz w:val="2"/>
                <w:szCs w:val="2"/>
              </w:rPr>
            </w:pPr>
            <w:r>
              <w:rPr>
                <w:noProof/>
              </w:rPr>
              <w:drawing>
                <wp:inline distT="0" distB="0" distL="0" distR="0" wp14:anchorId="1E94AC20" wp14:editId="489C0870">
                  <wp:extent cx="2009278" cy="655320"/>
                  <wp:effectExtent l="0" t="0" r="0" b="0"/>
                  <wp:docPr id="5" name="Obraz 5" descr="Znalezione obrazy dla zapytania logo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logo ef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188" cy="658552"/>
                          </a:xfrm>
                          <a:prstGeom prst="rect">
                            <a:avLst/>
                          </a:prstGeom>
                          <a:noFill/>
                          <a:ln>
                            <a:noFill/>
                          </a:ln>
                        </pic:spPr>
                      </pic:pic>
                    </a:graphicData>
                  </a:graphic>
                </wp:inline>
              </w:drawing>
            </w:r>
          </w:p>
        </w:tc>
      </w:tr>
    </w:tbl>
    <w:p w:rsidR="00A27EAF" w:rsidRDefault="00A27EAF" w:rsidP="00A27EAF">
      <w:pPr>
        <w:spacing w:after="0"/>
        <w:jc w:val="center"/>
        <w:rPr>
          <w:rFonts w:ascii="Times New Roman" w:hAnsi="Times New Roman" w:cs="Times New Roman"/>
          <w:b/>
          <w:sz w:val="24"/>
          <w:szCs w:val="24"/>
        </w:rPr>
      </w:pPr>
    </w:p>
    <w:p w:rsidR="00975BC0" w:rsidRDefault="00A27EAF" w:rsidP="00B230D3">
      <w:pPr>
        <w:spacing w:after="0"/>
        <w:ind w:left="-567"/>
        <w:rPr>
          <w:rFonts w:ascii="Times New Roman" w:hAnsi="Times New Roman" w:cs="Times New Roman"/>
          <w:b/>
          <w:sz w:val="24"/>
          <w:szCs w:val="24"/>
        </w:rPr>
      </w:pPr>
      <w:r w:rsidRPr="00A27EAF">
        <w:rPr>
          <w:rFonts w:ascii="Times New Roman" w:hAnsi="Times New Roman" w:cs="Times New Roman"/>
          <w:b/>
          <w:sz w:val="24"/>
          <w:szCs w:val="24"/>
        </w:rPr>
        <w:t xml:space="preserve">Załącznik 10 do Ogłoszenia o naborze </w:t>
      </w:r>
      <w:r w:rsidR="003C50AE">
        <w:rPr>
          <w:rFonts w:ascii="Times New Roman" w:hAnsi="Times New Roman" w:cs="Times New Roman"/>
          <w:b/>
          <w:sz w:val="24"/>
          <w:szCs w:val="24"/>
        </w:rPr>
        <w:t>2/2017</w:t>
      </w:r>
    </w:p>
    <w:p w:rsidR="00A27EAF" w:rsidRPr="00A27EAF" w:rsidDel="00B230D3" w:rsidRDefault="00A27EAF" w:rsidP="00185AD8">
      <w:pPr>
        <w:spacing w:after="0"/>
        <w:rPr>
          <w:del w:id="7" w:author="Admin" w:date="2017-01-10T12:55:00Z"/>
          <w:rFonts w:ascii="Times New Roman" w:hAnsi="Times New Roman" w:cs="Times New Roman"/>
          <w:b/>
          <w:sz w:val="24"/>
          <w:szCs w:val="24"/>
        </w:rPr>
      </w:pPr>
    </w:p>
    <w:p w:rsidR="00975BC0" w:rsidRDefault="00975BC0" w:rsidP="00185AD8">
      <w:pPr>
        <w:spacing w:after="0"/>
      </w:pPr>
    </w:p>
    <w:p w:rsidR="00975BC0" w:rsidRPr="00A27EAF" w:rsidRDefault="00975BC0" w:rsidP="00975BC0">
      <w:pPr>
        <w:widowControl w:val="0"/>
        <w:autoSpaceDE w:val="0"/>
        <w:autoSpaceDN w:val="0"/>
        <w:adjustRightInd w:val="0"/>
        <w:spacing w:before="0" w:after="0"/>
        <w:jc w:val="center"/>
        <w:rPr>
          <w:rFonts w:ascii="Times New Roman" w:eastAsia="PMingLiU" w:hAnsi="Times New Roman" w:cs="Times New Roman"/>
          <w:b/>
          <w:bCs/>
          <w:sz w:val="28"/>
          <w:szCs w:val="28"/>
        </w:rPr>
      </w:pPr>
      <w:r w:rsidRPr="00A27EAF">
        <w:rPr>
          <w:rFonts w:ascii="Times New Roman" w:eastAsia="PMingLiU" w:hAnsi="Times New Roman" w:cs="Times New Roman"/>
          <w:b/>
          <w:bCs/>
          <w:sz w:val="28"/>
          <w:szCs w:val="28"/>
        </w:rPr>
        <w:t>INSTRUKCJA WYPEŁNIANIA ZAŁĄCZNIKÓW</w:t>
      </w:r>
    </w:p>
    <w:p w:rsidR="00975BC0" w:rsidRPr="00A27EAF" w:rsidRDefault="00975BC0" w:rsidP="00975BC0">
      <w:pPr>
        <w:widowControl w:val="0"/>
        <w:autoSpaceDE w:val="0"/>
        <w:autoSpaceDN w:val="0"/>
        <w:adjustRightInd w:val="0"/>
        <w:spacing w:before="0" w:after="0"/>
        <w:jc w:val="center"/>
        <w:rPr>
          <w:rFonts w:ascii="Times New Roman" w:eastAsia="PMingLiU" w:hAnsi="Times New Roman" w:cs="Times New Roman"/>
          <w:b/>
          <w:bCs/>
          <w:sz w:val="28"/>
          <w:szCs w:val="28"/>
        </w:rPr>
      </w:pPr>
    </w:p>
    <w:p w:rsidR="00975BC0" w:rsidRPr="00A27EAF" w:rsidRDefault="00975BC0" w:rsidP="00975BC0">
      <w:pPr>
        <w:widowControl w:val="0"/>
        <w:autoSpaceDE w:val="0"/>
        <w:autoSpaceDN w:val="0"/>
        <w:adjustRightInd w:val="0"/>
        <w:spacing w:before="0" w:after="0"/>
        <w:jc w:val="center"/>
        <w:rPr>
          <w:rFonts w:ascii="Times New Roman" w:eastAsia="PMingLiU" w:hAnsi="Times New Roman" w:cs="Times New Roman"/>
          <w:b/>
          <w:bCs/>
          <w:sz w:val="28"/>
          <w:szCs w:val="28"/>
        </w:rPr>
      </w:pPr>
      <w:r w:rsidRPr="00A27EAF">
        <w:rPr>
          <w:rFonts w:ascii="Times New Roman" w:eastAsia="PMingLiU" w:hAnsi="Times New Roman" w:cs="Times New Roman"/>
          <w:b/>
          <w:bCs/>
          <w:sz w:val="28"/>
          <w:szCs w:val="28"/>
        </w:rPr>
        <w:t xml:space="preserve">do </w:t>
      </w:r>
      <w:del w:id="8" w:author="Admin" w:date="2017-01-04T13:16:00Z">
        <w:r w:rsidRPr="00A27EAF" w:rsidDel="00256467">
          <w:rPr>
            <w:rFonts w:ascii="Times New Roman" w:eastAsia="PMingLiU" w:hAnsi="Times New Roman" w:cs="Times New Roman"/>
            <w:b/>
            <w:bCs/>
            <w:sz w:val="28"/>
            <w:szCs w:val="28"/>
          </w:rPr>
          <w:delText>Ogłoszenia o naborze wniosków o udzielenie wsparcia na operacje realizowane przez podmioty inne niż LGD</w:delText>
        </w:r>
      </w:del>
      <w:ins w:id="9" w:author="Admin" w:date="2017-01-04T13:16:00Z">
        <w:r w:rsidR="00256467">
          <w:rPr>
            <w:rFonts w:ascii="Times New Roman" w:eastAsia="PMingLiU" w:hAnsi="Times New Roman" w:cs="Times New Roman"/>
            <w:b/>
            <w:bCs/>
            <w:sz w:val="28"/>
            <w:szCs w:val="28"/>
          </w:rPr>
          <w:t>wniosku o dofinansowanie realizacji projektu</w:t>
        </w:r>
      </w:ins>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 xml:space="preserve">NABÓR nr </w:t>
      </w:r>
      <w:r w:rsidR="003C50AE">
        <w:rPr>
          <w:rFonts w:ascii="Times New Roman" w:eastAsia="PMingLiU" w:hAnsi="Times New Roman" w:cs="Times New Roman"/>
          <w:sz w:val="24"/>
          <w:szCs w:val="24"/>
        </w:rPr>
        <w:t xml:space="preserve">2/2017 </w:t>
      </w:r>
      <w:r w:rsidRPr="00975BC0">
        <w:rPr>
          <w:rFonts w:ascii="Times New Roman" w:eastAsia="PMingLiU" w:hAnsi="Times New Roman" w:cs="Times New Roman"/>
          <w:sz w:val="24"/>
          <w:szCs w:val="24"/>
        </w:rPr>
        <w:t>w ramach</w:t>
      </w:r>
    </w:p>
    <w:p w:rsidR="00975BC0" w:rsidRPr="00975BC0" w:rsidRDefault="00975BC0" w:rsidP="003C50AE">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 xml:space="preserve">Lokalnej Strategii Rozwoju </w:t>
      </w:r>
      <w:r w:rsidR="003C50AE">
        <w:rPr>
          <w:rFonts w:ascii="Times New Roman" w:eastAsia="PMingLiU" w:hAnsi="Times New Roman" w:cs="Times New Roman"/>
          <w:sz w:val="24"/>
          <w:szCs w:val="24"/>
        </w:rPr>
        <w:t>LGD „Brama na Podlasie”</w:t>
      </w: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p>
    <w:p w:rsidR="00975BC0" w:rsidRPr="00B230D3" w:rsidDel="00B230D3" w:rsidRDefault="00975BC0" w:rsidP="00975BC0">
      <w:pPr>
        <w:widowControl w:val="0"/>
        <w:autoSpaceDE w:val="0"/>
        <w:autoSpaceDN w:val="0"/>
        <w:adjustRightInd w:val="0"/>
        <w:spacing w:before="0" w:after="0"/>
        <w:jc w:val="center"/>
        <w:rPr>
          <w:del w:id="10" w:author="Admin" w:date="2017-01-10T12:55:00Z"/>
          <w:rFonts w:ascii="Times New Roman" w:eastAsia="PMingLiU" w:hAnsi="Times New Roman" w:cs="Times New Roman"/>
          <w:sz w:val="24"/>
          <w:szCs w:val="24"/>
        </w:rPr>
      </w:pPr>
    </w:p>
    <w:p w:rsidR="00975BC0" w:rsidRPr="003C50AE" w:rsidRDefault="003C50AE" w:rsidP="003C50AE">
      <w:pPr>
        <w:spacing w:after="0" w:line="240" w:lineRule="auto"/>
        <w:jc w:val="center"/>
        <w:rPr>
          <w:rFonts w:ascii="Times New Roman" w:eastAsia="Times New Roman" w:hAnsi="Times New Roman" w:cs="Times New Roman"/>
          <w:b/>
          <w:sz w:val="24"/>
          <w:szCs w:val="24"/>
        </w:rPr>
      </w:pPr>
      <w:r w:rsidRPr="00B230D3">
        <w:rPr>
          <w:rFonts w:ascii="Times New Roman" w:eastAsia="Times New Roman" w:hAnsi="Times New Roman" w:cs="Times New Roman"/>
          <w:sz w:val="24"/>
          <w:szCs w:val="24"/>
          <w:rPrChange w:id="11" w:author="Admin" w:date="2017-01-10T12:55:00Z">
            <w:rPr>
              <w:rFonts w:ascii="Times New Roman" w:eastAsia="Times New Roman" w:hAnsi="Times New Roman" w:cs="Times New Roman"/>
              <w:b/>
              <w:sz w:val="24"/>
              <w:szCs w:val="24"/>
            </w:rPr>
          </w:rPrChange>
        </w:rPr>
        <w:t>PRZEDSIĘWZIĘCIE 3.2.3:</w:t>
      </w:r>
      <w:r w:rsidRPr="00D60E1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Inwestycje w obiekty działające w sferze dziedzictwa kulturowego zmierzające do  zwiększenia ich dostępności dla mieszkańców</w:t>
      </w:r>
      <w:r>
        <w:rPr>
          <w:rFonts w:ascii="Times New Roman" w:eastAsia="Times New Roman" w:hAnsi="Times New Roman" w:cs="Times New Roman"/>
          <w:b/>
          <w:sz w:val="24"/>
          <w:szCs w:val="24"/>
        </w:rPr>
        <w:t xml:space="preserve"> </w:t>
      </w:r>
      <w:r w:rsidR="00975BC0" w:rsidRPr="00975BC0">
        <w:rPr>
          <w:rFonts w:ascii="Times New Roman" w:eastAsia="PMingLiU" w:hAnsi="Times New Roman" w:cs="Times New Roman"/>
          <w:sz w:val="24"/>
          <w:szCs w:val="24"/>
        </w:rPr>
        <w:t>w ramach</w:t>
      </w: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Regionalnego Programu Operacyjnego Województwa Podlaskiego</w:t>
      </w:r>
    </w:p>
    <w:p w:rsid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na lata 2014-2020</w:t>
      </w:r>
    </w:p>
    <w:p w:rsidR="003C50AE" w:rsidRPr="00975BC0" w:rsidRDefault="003C50AE" w:rsidP="00975BC0">
      <w:pPr>
        <w:widowControl w:val="0"/>
        <w:autoSpaceDE w:val="0"/>
        <w:autoSpaceDN w:val="0"/>
        <w:adjustRightInd w:val="0"/>
        <w:spacing w:before="0" w:after="0"/>
        <w:jc w:val="center"/>
        <w:rPr>
          <w:rFonts w:ascii="Times New Roman" w:eastAsia="PMingLiU" w:hAnsi="Times New Roman" w:cs="Times New Roman"/>
          <w:sz w:val="24"/>
          <w:szCs w:val="24"/>
        </w:rPr>
      </w:pP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OŚ VIII: Infrastruktura dla usług użyteczności publicznej</w:t>
      </w: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Działanie 8.6: Inwestycje na rzecz rozwoju lokalnego</w:t>
      </w: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w zakresie Europejskiego Funduszu Rozwoju Regionalnego</w:t>
      </w:r>
    </w:p>
    <w:p w:rsidR="00975BC0" w:rsidRPr="00975BC0" w:rsidRDefault="00975BC0" w:rsidP="00975BC0">
      <w:pPr>
        <w:widowControl w:val="0"/>
        <w:autoSpaceDE w:val="0"/>
        <w:autoSpaceDN w:val="0"/>
        <w:adjustRightInd w:val="0"/>
        <w:spacing w:before="0" w:after="0"/>
        <w:jc w:val="center"/>
        <w:rPr>
          <w:rFonts w:ascii="Times New Roman" w:eastAsia="PMingLiU" w:hAnsi="Times New Roman" w:cs="Times New Roman"/>
          <w:sz w:val="24"/>
          <w:szCs w:val="24"/>
        </w:rPr>
      </w:pPr>
      <w:r w:rsidRPr="00975BC0">
        <w:rPr>
          <w:rFonts w:ascii="Times New Roman" w:eastAsia="PMingLiU" w:hAnsi="Times New Roman" w:cs="Times New Roman"/>
          <w:sz w:val="24"/>
          <w:szCs w:val="24"/>
        </w:rPr>
        <w:t>Typ projektu nr 7 (</w:t>
      </w:r>
      <w:del w:id="12" w:author="Admin" w:date="2017-01-11T10:19:00Z">
        <w:r w:rsidRPr="00975BC0" w:rsidDel="007055E5">
          <w:rPr>
            <w:rFonts w:ascii="Times New Roman" w:eastAsia="PMingLiU" w:hAnsi="Times New Roman" w:cs="Times New Roman"/>
            <w:sz w:val="24"/>
            <w:szCs w:val="24"/>
          </w:rPr>
          <w:delText xml:space="preserve"> </w:delText>
        </w:r>
      </w:del>
      <w:r w:rsidRPr="00975BC0">
        <w:rPr>
          <w:rFonts w:ascii="Times New Roman" w:eastAsia="PMingLiU" w:hAnsi="Times New Roman" w:cs="Times New Roman"/>
          <w:sz w:val="24"/>
          <w:szCs w:val="24"/>
        </w:rPr>
        <w:t>Dziedzictwo kulturowe)</w:t>
      </w:r>
    </w:p>
    <w:p w:rsidR="00975BC0" w:rsidRDefault="00975BC0" w:rsidP="00185AD8">
      <w:pPr>
        <w:spacing w:after="0"/>
      </w:pPr>
    </w:p>
    <w:tbl>
      <w:tblPr>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Change w:id="13" w:author="Admin" w:date="2017-01-10T12:55:00Z">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PrChange>
      </w:tblPr>
      <w:tblGrid>
        <w:gridCol w:w="9067"/>
        <w:tblGridChange w:id="14">
          <w:tblGrid>
            <w:gridCol w:w="10108"/>
          </w:tblGrid>
        </w:tblGridChange>
      </w:tblGrid>
      <w:tr w:rsidR="00975BC0" w:rsidTr="00B230D3">
        <w:trPr>
          <w:trHeight w:val="689"/>
          <w:trPrChange w:id="15" w:author="Admin" w:date="2017-01-10T12:55:00Z">
            <w:trPr>
              <w:trHeight w:val="689"/>
            </w:trPr>
          </w:trPrChange>
        </w:trPr>
        <w:tc>
          <w:tcPr>
            <w:tcW w:w="9067" w:type="dxa"/>
            <w:tcPrChange w:id="16" w:author="Admin" w:date="2017-01-10T12:55:00Z">
              <w:tcPr>
                <w:tcW w:w="10108" w:type="dxa"/>
              </w:tcPr>
            </w:tcPrChange>
          </w:tcPr>
          <w:p w:rsidR="00975BC0" w:rsidDel="00B230D3" w:rsidRDefault="00975BC0" w:rsidP="00EE64F7">
            <w:pPr>
              <w:pStyle w:val="Default"/>
              <w:rPr>
                <w:del w:id="17" w:author="Admin" w:date="2017-01-10T12:56:00Z"/>
                <w:sz w:val="23"/>
                <w:szCs w:val="23"/>
              </w:rPr>
            </w:pPr>
          </w:p>
          <w:p w:rsidR="00975BC0" w:rsidRDefault="00975BC0" w:rsidP="00EE64F7">
            <w:pPr>
              <w:pStyle w:val="Default"/>
              <w:jc w:val="center"/>
              <w:rPr>
                <w:b/>
                <w:bCs/>
                <w:sz w:val="20"/>
                <w:szCs w:val="20"/>
              </w:rPr>
            </w:pPr>
            <w:r>
              <w:rPr>
                <w:b/>
                <w:bCs/>
                <w:sz w:val="20"/>
                <w:szCs w:val="20"/>
              </w:rPr>
              <w:t xml:space="preserve">PRZED ROZPOCZĘCIEM WYPEŁNIANIA ZAŁĄCZNIKÓW </w:t>
            </w:r>
          </w:p>
          <w:p w:rsidR="00975BC0" w:rsidRDefault="00975BC0" w:rsidP="00EE64F7">
            <w:pPr>
              <w:pStyle w:val="Default"/>
              <w:jc w:val="center"/>
              <w:rPr>
                <w:b/>
                <w:bCs/>
                <w:sz w:val="20"/>
                <w:szCs w:val="20"/>
              </w:rPr>
            </w:pPr>
            <w:r>
              <w:rPr>
                <w:b/>
                <w:bCs/>
                <w:sz w:val="20"/>
                <w:szCs w:val="20"/>
              </w:rPr>
              <w:t xml:space="preserve">DO WNIOSKU O DOFINANSOWANIE REALIZACJI PROJEKTU W RAMACH </w:t>
            </w:r>
          </w:p>
          <w:p w:rsidR="00975BC0" w:rsidRDefault="00975BC0" w:rsidP="00EE64F7">
            <w:pPr>
              <w:pStyle w:val="Default"/>
              <w:jc w:val="center"/>
              <w:rPr>
                <w:b/>
                <w:bCs/>
                <w:sz w:val="20"/>
                <w:szCs w:val="20"/>
              </w:rPr>
            </w:pPr>
            <w:r>
              <w:rPr>
                <w:b/>
                <w:bCs/>
                <w:sz w:val="20"/>
                <w:szCs w:val="20"/>
              </w:rPr>
              <w:t xml:space="preserve">REGIONALNEGO PROGRAMU OPERACYJNEGO WOJEWÓDZTWA PODLASKIEGO </w:t>
            </w:r>
          </w:p>
          <w:p w:rsidR="00975BC0" w:rsidRDefault="00975BC0" w:rsidP="00EE64F7">
            <w:pPr>
              <w:pStyle w:val="Default"/>
              <w:jc w:val="center"/>
              <w:rPr>
                <w:sz w:val="20"/>
                <w:szCs w:val="20"/>
              </w:rPr>
            </w:pPr>
            <w:r>
              <w:rPr>
                <w:b/>
                <w:bCs/>
                <w:sz w:val="20"/>
                <w:szCs w:val="20"/>
              </w:rPr>
              <w:t>NA LATA 2014-2020</w:t>
            </w:r>
          </w:p>
          <w:p w:rsidR="00975BC0" w:rsidDel="00B230D3" w:rsidRDefault="00975BC0" w:rsidP="00EE64F7">
            <w:pPr>
              <w:pStyle w:val="Default"/>
              <w:jc w:val="center"/>
              <w:rPr>
                <w:del w:id="18" w:author="Admin" w:date="2017-01-10T12:56:00Z"/>
                <w:b/>
                <w:bCs/>
                <w:sz w:val="20"/>
                <w:szCs w:val="20"/>
              </w:rPr>
            </w:pPr>
            <w:r>
              <w:rPr>
                <w:b/>
                <w:bCs/>
                <w:sz w:val="20"/>
                <w:szCs w:val="20"/>
              </w:rPr>
              <w:t xml:space="preserve">NALEŻY ZAPOZNAĆ SIĘ Z NINIEJSZĄ INSTRUKCJĄ </w:t>
            </w:r>
          </w:p>
          <w:p w:rsidR="00975BC0" w:rsidRDefault="00975BC0">
            <w:pPr>
              <w:pStyle w:val="Default"/>
              <w:jc w:val="center"/>
              <w:rPr>
                <w:sz w:val="23"/>
                <w:szCs w:val="23"/>
              </w:rPr>
            </w:pPr>
          </w:p>
        </w:tc>
      </w:tr>
    </w:tbl>
    <w:p w:rsidR="00975BC0" w:rsidRDefault="00975BC0" w:rsidP="00185AD8">
      <w:pPr>
        <w:spacing w:after="0"/>
      </w:pPr>
    </w:p>
    <w:p w:rsidR="004B15A9" w:rsidRPr="009F12D1" w:rsidRDefault="005F52B9" w:rsidP="009F12D1">
      <w:pPr>
        <w:spacing w:after="0"/>
        <w:jc w:val="both"/>
        <w:rPr>
          <w:rFonts w:ascii="Times New Roman" w:hAnsi="Times New Roman" w:cs="Times New Roman"/>
          <w:sz w:val="24"/>
          <w:szCs w:val="24"/>
        </w:rPr>
      </w:pPr>
      <w:r w:rsidRPr="005F52B9">
        <w:rPr>
          <w:rFonts w:ascii="Times New Roman" w:hAnsi="Times New Roman" w:cs="Times New Roman"/>
          <w:sz w:val="24"/>
          <w:szCs w:val="24"/>
        </w:rPr>
        <w:t>Załączniki do wniosku o dofinansowanie realizacji projektu ze środków Europejskiego Funduszu Rozwoju Regionalnego (EFRR) w ramach Regionalnego Programu Operacyjnego na lata 2014-2020 (RPOWP 2014-2020) służą do uzupełnienia oraz uwiarygodnienia danych opisanych we wniosku o dofinansowanie realizacji projektu.</w:t>
      </w:r>
    </w:p>
    <w:p w:rsidR="00B230D3" w:rsidRDefault="00661534" w:rsidP="00110ECA">
      <w:pPr>
        <w:spacing w:after="0"/>
        <w:jc w:val="both"/>
        <w:rPr>
          <w:ins w:id="19" w:author="Admin" w:date="2017-01-10T12:56:00Z"/>
          <w:rFonts w:ascii="Times New Roman" w:hAnsi="Times New Roman" w:cs="Times New Roman"/>
          <w:sz w:val="24"/>
          <w:szCs w:val="24"/>
        </w:rPr>
      </w:pPr>
      <w:r w:rsidRPr="003D0301">
        <w:rPr>
          <w:rFonts w:ascii="Times New Roman" w:hAnsi="Times New Roman" w:cs="Times New Roman"/>
          <w:sz w:val="24"/>
          <w:szCs w:val="24"/>
        </w:rPr>
        <w:t>Wszystkie załączniki do wniosku więcej niż jednostronicowe powinny być zszyte lub np. zbindowane</w:t>
      </w:r>
      <w:r w:rsidR="00110ECA" w:rsidRPr="00110ECA">
        <w:rPr>
          <w:rFonts w:ascii="Times New Roman" w:hAnsi="Times New Roman" w:cs="Times New Roman"/>
          <w:sz w:val="24"/>
          <w:szCs w:val="24"/>
        </w:rPr>
        <w:t xml:space="preserve"> i </w:t>
      </w:r>
      <w:r w:rsidRPr="003D0301">
        <w:rPr>
          <w:rFonts w:ascii="Times New Roman" w:hAnsi="Times New Roman" w:cs="Times New Roman"/>
          <w:sz w:val="24"/>
          <w:szCs w:val="24"/>
        </w:rPr>
        <w:t>mieć ponumerowane strony, zaś każda ze stron załącznika składanego w oryginale powinna być parafowana przez osobę podpisującą wniosek/osobę upoważnioną do podpisania załączników do wniosku. Na załącznikach powinna się również znajdować data ich sporządzenia/wydania. Wymóg nie dotyczy oryginalnych załączników sporządzonych przez inne podmioty niż Wnioskodawca np. oryginału pozwolenia na budowę lub innej decyzji administracyjnej, oryginału kosztorysu inwestorskiego, oryginału opinii o innowacyjności, oryginału ofert dystrybutorów lub dostawców sprzętu, itp. Jednocześnie należy pamiętać, iż zgodnie</w:t>
      </w:r>
      <w:del w:id="20" w:author="Admin" w:date="2017-01-10T12:55:00Z">
        <w:r w:rsidR="00110ECA" w:rsidDel="00B230D3">
          <w:rPr>
            <w:rFonts w:ascii="Times New Roman" w:hAnsi="Times New Roman" w:cs="Times New Roman"/>
            <w:sz w:val="24"/>
            <w:szCs w:val="24"/>
          </w:rPr>
          <w:br/>
        </w:r>
      </w:del>
      <w:r w:rsidRPr="003D0301">
        <w:rPr>
          <w:rFonts w:ascii="Times New Roman" w:hAnsi="Times New Roman" w:cs="Times New Roman"/>
          <w:sz w:val="24"/>
          <w:szCs w:val="24"/>
        </w:rPr>
        <w:t xml:space="preserve"> z warunkami konkursu wystarczy przedłożyć kopie ww. dokumentów potwierdzone za zgodność </w:t>
      </w:r>
      <w:del w:id="21" w:author="Admin" w:date="2017-01-10T12:55:00Z">
        <w:r w:rsidR="00110ECA" w:rsidDel="00B230D3">
          <w:rPr>
            <w:rFonts w:ascii="Times New Roman" w:hAnsi="Times New Roman" w:cs="Times New Roman"/>
            <w:sz w:val="24"/>
            <w:szCs w:val="24"/>
          </w:rPr>
          <w:br/>
        </w:r>
      </w:del>
      <w:r w:rsidRPr="003D0301">
        <w:rPr>
          <w:rFonts w:ascii="Times New Roman" w:hAnsi="Times New Roman" w:cs="Times New Roman"/>
          <w:sz w:val="24"/>
          <w:szCs w:val="24"/>
        </w:rPr>
        <w:t>z oryginałem.</w:t>
      </w:r>
    </w:p>
    <w:p w:rsidR="00B230D3" w:rsidRDefault="00B230D3">
      <w:pPr>
        <w:rPr>
          <w:ins w:id="22" w:author="Admin" w:date="2017-01-10T12:56:00Z"/>
          <w:rFonts w:ascii="Times New Roman" w:hAnsi="Times New Roman" w:cs="Times New Roman"/>
          <w:sz w:val="24"/>
          <w:szCs w:val="24"/>
        </w:rPr>
      </w:pPr>
      <w:ins w:id="23" w:author="Admin" w:date="2017-01-10T12:56:00Z">
        <w:r>
          <w:rPr>
            <w:rFonts w:ascii="Times New Roman" w:hAnsi="Times New Roman" w:cs="Times New Roman"/>
            <w:sz w:val="24"/>
            <w:szCs w:val="24"/>
          </w:rPr>
          <w:br w:type="page"/>
        </w:r>
      </w:ins>
    </w:p>
    <w:p w:rsidR="00D60E13" w:rsidRPr="003D0301" w:rsidDel="00B230D3" w:rsidRDefault="00D60E13" w:rsidP="00B230D3">
      <w:pPr>
        <w:spacing w:after="0"/>
        <w:ind w:hanging="720"/>
        <w:jc w:val="both"/>
        <w:rPr>
          <w:del w:id="24" w:author="Admin" w:date="2017-01-10T12:56:00Z"/>
          <w:rFonts w:ascii="Times New Roman" w:hAnsi="Times New Roman" w:cs="Times New Roman"/>
          <w:sz w:val="24"/>
          <w:szCs w:val="24"/>
        </w:rPr>
      </w:pPr>
    </w:p>
    <w:p w:rsidR="00661534" w:rsidDel="00B230D3" w:rsidRDefault="00661534" w:rsidP="00B230D3">
      <w:pPr>
        <w:spacing w:after="0"/>
        <w:ind w:hanging="720"/>
        <w:jc w:val="both"/>
        <w:rPr>
          <w:del w:id="25" w:author="Admin" w:date="2017-01-10T12:56:00Z"/>
          <w:sz w:val="23"/>
          <w:szCs w:val="23"/>
        </w:rPr>
      </w:pPr>
    </w:p>
    <w:p w:rsidR="00661534" w:rsidRDefault="00EC0F3E" w:rsidP="00B230D3">
      <w:pPr>
        <w:pStyle w:val="Default"/>
        <w:numPr>
          <w:ilvl w:val="0"/>
          <w:numId w:val="8"/>
        </w:numPr>
        <w:ind w:hanging="720"/>
        <w:rPr>
          <w:b/>
          <w:bCs/>
          <w:i/>
          <w:iCs/>
          <w:sz w:val="28"/>
          <w:szCs w:val="28"/>
        </w:rPr>
      </w:pPr>
      <w:r>
        <w:rPr>
          <w:b/>
          <w:bCs/>
          <w:i/>
          <w:iCs/>
          <w:sz w:val="28"/>
          <w:szCs w:val="28"/>
        </w:rPr>
        <w:t xml:space="preserve">Analiza </w:t>
      </w:r>
      <w:r w:rsidR="00661534">
        <w:rPr>
          <w:b/>
          <w:bCs/>
          <w:i/>
          <w:iCs/>
          <w:sz w:val="28"/>
          <w:szCs w:val="28"/>
        </w:rPr>
        <w:t xml:space="preserve"> Wykonalności </w:t>
      </w:r>
      <w:r w:rsidR="00281DA1">
        <w:rPr>
          <w:b/>
          <w:bCs/>
          <w:i/>
          <w:iCs/>
          <w:sz w:val="28"/>
          <w:szCs w:val="28"/>
        </w:rPr>
        <w:t>P</w:t>
      </w:r>
      <w:r>
        <w:rPr>
          <w:b/>
          <w:bCs/>
          <w:i/>
          <w:iCs/>
          <w:sz w:val="28"/>
          <w:szCs w:val="28"/>
        </w:rPr>
        <w:t>rojektu</w:t>
      </w:r>
    </w:p>
    <w:p w:rsidR="00EC0F3E" w:rsidRPr="00682668" w:rsidRDefault="00EC0F3E" w:rsidP="009F12D1">
      <w:pPr>
        <w:pStyle w:val="Default"/>
        <w:rPr>
          <w:b/>
          <w:bCs/>
          <w:i/>
          <w:iCs/>
          <w:rPrChange w:id="26" w:author="Admin" w:date="2017-01-10T13:03:00Z">
            <w:rPr>
              <w:b/>
              <w:bCs/>
              <w:i/>
              <w:iCs/>
              <w:sz w:val="28"/>
              <w:szCs w:val="28"/>
            </w:rPr>
          </w:rPrChange>
        </w:rPr>
      </w:pPr>
    </w:p>
    <w:p w:rsidR="0003738A" w:rsidRPr="00682668" w:rsidRDefault="00EC0F3E" w:rsidP="00EC0F3E">
      <w:pPr>
        <w:pStyle w:val="Default"/>
        <w:jc w:val="both"/>
        <w:rPr>
          <w:ins w:id="27" w:author="Admin" w:date="2017-01-04T13:27:00Z"/>
        </w:rPr>
      </w:pPr>
      <w:r w:rsidRPr="00682668">
        <w:t xml:space="preserve">Analiza  </w:t>
      </w:r>
      <w:del w:id="28" w:author="Admin" w:date="2017-01-04T13:29:00Z">
        <w:r w:rsidRPr="00682668" w:rsidDel="00863789">
          <w:delText xml:space="preserve">wykonalności  </w:delText>
        </w:r>
      </w:del>
      <w:ins w:id="29" w:author="Admin" w:date="2017-01-04T13:29:00Z">
        <w:r w:rsidR="00863789" w:rsidRPr="00682668">
          <w:t xml:space="preserve">Wykonalności  </w:t>
        </w:r>
      </w:ins>
      <w:r w:rsidRPr="00682668">
        <w:t xml:space="preserve">(AW;  ang.  </w:t>
      </w:r>
      <w:proofErr w:type="spellStart"/>
      <w:r w:rsidRPr="00682668">
        <w:t>feasibility</w:t>
      </w:r>
      <w:proofErr w:type="spellEnd"/>
      <w:r w:rsidRPr="00682668">
        <w:t xml:space="preserve">  </w:t>
      </w:r>
      <w:proofErr w:type="spellStart"/>
      <w:r w:rsidRPr="00682668">
        <w:t>analysis</w:t>
      </w:r>
      <w:proofErr w:type="spellEnd"/>
      <w:r w:rsidRPr="00682668">
        <w:t>) służy  do  oceny  mocnych  i  słabych  stron planowanego  projektu  oraz  przedstawienia  kierunków  działań pozwalających na udoskonalenie projektu i osiągnięcie oczekiwanego wyniku</w:t>
      </w:r>
      <w:ins w:id="30" w:author="Admin" w:date="2017-01-04T13:19:00Z">
        <w:r w:rsidR="00435FE2" w:rsidRPr="00682668">
          <w:t xml:space="preserve"> i jest dokumentem alt</w:t>
        </w:r>
      </w:ins>
      <w:ins w:id="31" w:author="Admin" w:date="2017-01-04T13:29:00Z">
        <w:r w:rsidR="00863789" w:rsidRPr="00682668">
          <w:t>e</w:t>
        </w:r>
      </w:ins>
      <w:ins w:id="32" w:author="Admin" w:date="2017-01-04T13:19:00Z">
        <w:r w:rsidR="00435FE2" w:rsidRPr="00682668">
          <w:t>rnatywnym do Studium Wykonalności (SW), wymaganym w osi głównej</w:t>
        </w:r>
      </w:ins>
      <w:r w:rsidRPr="00682668">
        <w:t>.</w:t>
      </w:r>
      <w:ins w:id="33" w:author="Admin" w:date="2017-01-04T13:19:00Z">
        <w:r w:rsidR="00435FE2" w:rsidRPr="00682668">
          <w:t xml:space="preserve"> SW musi zostać opracowane na podstawie Wytycznych Ministra Infrastruktury i Rozwoju w zakresie zagadnień związanych z przygotowaniem pr</w:t>
        </w:r>
      </w:ins>
      <w:ins w:id="34" w:author="Admin" w:date="2017-01-04T13:21:00Z">
        <w:r w:rsidR="00435FE2" w:rsidRPr="00682668">
          <w:t>ojektów inwestycyjnych, w tym projektów generujących dochód i projektów hybrydowy</w:t>
        </w:r>
        <w:r w:rsidR="0003738A" w:rsidRPr="00682668">
          <w:t>ch na lata 2014-2020</w:t>
        </w:r>
        <w:r w:rsidR="00435FE2" w:rsidRPr="00682668">
          <w:t xml:space="preserve"> </w:t>
        </w:r>
      </w:ins>
      <w:ins w:id="35" w:author="Admin" w:date="2017-01-04T13:25:00Z">
        <w:r w:rsidR="0003738A" w:rsidRPr="00682668">
          <w:t>z</w:t>
        </w:r>
      </w:ins>
      <w:ins w:id="36" w:author="Admin" w:date="2017-01-04T13:22:00Z">
        <w:r w:rsidR="00435FE2" w:rsidRPr="00682668">
          <w:t xml:space="preserve"> dnia 18</w:t>
        </w:r>
      </w:ins>
      <w:ins w:id="37" w:author="Admin" w:date="2017-01-04T13:25:00Z">
        <w:r w:rsidR="0003738A" w:rsidRPr="00682668">
          <w:t xml:space="preserve"> </w:t>
        </w:r>
      </w:ins>
      <w:ins w:id="38" w:author="Admin" w:date="2017-01-04T13:22:00Z">
        <w:r w:rsidR="0003738A" w:rsidRPr="00682668">
          <w:t xml:space="preserve">marca 2015 r. </w:t>
        </w:r>
      </w:ins>
    </w:p>
    <w:p w:rsidR="0003738A" w:rsidRPr="00682668" w:rsidRDefault="0003738A" w:rsidP="00EC0F3E">
      <w:pPr>
        <w:pStyle w:val="Default"/>
        <w:jc w:val="both"/>
        <w:rPr>
          <w:ins w:id="39" w:author="Admin" w:date="2017-01-04T13:26:00Z"/>
        </w:rPr>
      </w:pPr>
    </w:p>
    <w:tbl>
      <w:tblPr>
        <w:tblStyle w:val="Tabela-Siatka"/>
        <w:tblW w:w="9067" w:type="dxa"/>
        <w:shd w:val="clear" w:color="auto" w:fill="D0CECE" w:themeFill="background2" w:themeFillShade="E6"/>
        <w:tblLook w:val="04A0" w:firstRow="1" w:lastRow="0" w:firstColumn="1" w:lastColumn="0" w:noHBand="0" w:noVBand="1"/>
        <w:tblPrChange w:id="40" w:author="Admin" w:date="2017-01-10T12:56:00Z">
          <w:tblPr>
            <w:tblStyle w:val="Tabela-Siatka"/>
            <w:tblW w:w="0" w:type="auto"/>
            <w:tblLook w:val="04A0" w:firstRow="1" w:lastRow="0" w:firstColumn="1" w:lastColumn="0" w:noHBand="0" w:noVBand="1"/>
          </w:tblPr>
        </w:tblPrChange>
      </w:tblPr>
      <w:tblGrid>
        <w:gridCol w:w="9067"/>
        <w:tblGridChange w:id="41">
          <w:tblGrid>
            <w:gridCol w:w="10456"/>
          </w:tblGrid>
        </w:tblGridChange>
      </w:tblGrid>
      <w:tr w:rsidR="0003738A" w:rsidRPr="00682668" w:rsidTr="00B230D3">
        <w:trPr>
          <w:trHeight w:val="744"/>
          <w:ins w:id="42" w:author="Admin" w:date="2017-01-04T13:26:00Z"/>
        </w:trPr>
        <w:tc>
          <w:tcPr>
            <w:tcW w:w="9067" w:type="dxa"/>
            <w:shd w:val="clear" w:color="auto" w:fill="D0CECE" w:themeFill="background2" w:themeFillShade="E6"/>
            <w:tcPrChange w:id="43" w:author="Admin" w:date="2017-01-10T12:56:00Z">
              <w:tcPr>
                <w:tcW w:w="10456" w:type="dxa"/>
              </w:tcPr>
            </w:tcPrChange>
          </w:tcPr>
          <w:p w:rsidR="0003738A" w:rsidRPr="00682668" w:rsidRDefault="0003738A" w:rsidP="001C6CC6">
            <w:pPr>
              <w:pStyle w:val="Default"/>
              <w:jc w:val="both"/>
              <w:rPr>
                <w:ins w:id="44" w:author="Admin" w:date="2017-01-04T13:26:00Z"/>
              </w:rPr>
            </w:pPr>
            <w:ins w:id="45" w:author="Admin" w:date="2017-01-04T13:26:00Z">
              <w:r w:rsidRPr="00682668">
                <w:t xml:space="preserve">W ramach niniejszego konkursu, </w:t>
              </w:r>
              <w:r w:rsidRPr="00682668">
                <w:rPr>
                  <w:b/>
                  <w:rPrChange w:id="46" w:author="Admin" w:date="2017-01-10T13:03:00Z">
                    <w:rPr/>
                  </w:rPrChange>
                </w:rPr>
                <w:t>Studium Wykonalności nie jest dokumentem obligatoryjnym</w:t>
              </w:r>
              <w:r w:rsidRPr="00682668">
                <w:t xml:space="preserve">. Alternatywnie do  </w:t>
              </w:r>
            </w:ins>
            <w:ins w:id="47" w:author="Admin" w:date="2017-01-04T13:29:00Z">
              <w:r w:rsidR="00863789" w:rsidRPr="00682668">
                <w:t>S</w:t>
              </w:r>
            </w:ins>
            <w:ins w:id="48" w:author="Admin" w:date="2017-01-04T13:26:00Z">
              <w:r w:rsidRPr="00682668">
                <w:t>tudi</w:t>
              </w:r>
              <w:r w:rsidR="002C2D48" w:rsidRPr="00682668">
                <w:t>um Wykonalności dopuszcza się z</w:t>
              </w:r>
              <w:r w:rsidRPr="00682668">
                <w:t xml:space="preserve">łożenie Analizy Wykonalności Projektu. </w:t>
              </w:r>
            </w:ins>
          </w:p>
        </w:tc>
      </w:tr>
    </w:tbl>
    <w:p w:rsidR="0003738A" w:rsidRPr="00682668" w:rsidRDefault="0003738A" w:rsidP="00EC0F3E">
      <w:pPr>
        <w:pStyle w:val="Default"/>
        <w:jc w:val="both"/>
        <w:rPr>
          <w:ins w:id="49" w:author="Admin" w:date="2017-01-04T13:28:00Z"/>
        </w:rPr>
      </w:pPr>
    </w:p>
    <w:p w:rsidR="00EC0F3E" w:rsidRPr="00682668" w:rsidDel="002C2D48" w:rsidRDefault="00EC0F3E" w:rsidP="00EC0F3E">
      <w:pPr>
        <w:pStyle w:val="Default"/>
        <w:jc w:val="both"/>
        <w:rPr>
          <w:del w:id="50" w:author="Admin" w:date="2017-01-05T15:09:00Z"/>
        </w:rPr>
      </w:pPr>
    </w:p>
    <w:p w:rsidR="00661534" w:rsidRPr="00682668" w:rsidDel="002C2D48" w:rsidRDefault="00661534" w:rsidP="00661534">
      <w:pPr>
        <w:spacing w:after="0"/>
        <w:jc w:val="both"/>
        <w:rPr>
          <w:del w:id="51" w:author="Admin" w:date="2017-01-05T15:09:00Z"/>
          <w:rFonts w:ascii="Arial Black" w:eastAsia="Times New Roman" w:hAnsi="Arial Black" w:cs="Times New Roman"/>
          <w:b/>
          <w:sz w:val="24"/>
          <w:szCs w:val="24"/>
        </w:rPr>
      </w:pPr>
    </w:p>
    <w:p w:rsidR="00661534" w:rsidRPr="00682668" w:rsidDel="00090808" w:rsidRDefault="00EC0F3E" w:rsidP="00661534">
      <w:pPr>
        <w:pStyle w:val="Default"/>
        <w:rPr>
          <w:del w:id="52" w:author="Admin" w:date="2017-01-09T13:07:00Z"/>
          <w:b/>
          <w:bCs/>
          <w:rPrChange w:id="53" w:author="Admin" w:date="2017-01-10T13:03:00Z">
            <w:rPr>
              <w:del w:id="54" w:author="Admin" w:date="2017-01-09T13:07:00Z"/>
              <w:b/>
              <w:bCs/>
              <w:sz w:val="23"/>
              <w:szCs w:val="23"/>
            </w:rPr>
          </w:rPrChange>
        </w:rPr>
      </w:pPr>
      <w:r w:rsidRPr="00682668">
        <w:rPr>
          <w:b/>
          <w:bCs/>
          <w:rPrChange w:id="55" w:author="Admin" w:date="2017-01-10T13:03:00Z">
            <w:rPr>
              <w:b/>
              <w:bCs/>
              <w:sz w:val="23"/>
              <w:szCs w:val="23"/>
            </w:rPr>
          </w:rPrChange>
        </w:rPr>
        <w:t>Analiza</w:t>
      </w:r>
      <w:r w:rsidR="00661534" w:rsidRPr="00682668">
        <w:rPr>
          <w:b/>
          <w:bCs/>
          <w:rPrChange w:id="56" w:author="Admin" w:date="2017-01-10T13:03:00Z">
            <w:rPr>
              <w:b/>
              <w:bCs/>
              <w:sz w:val="23"/>
              <w:szCs w:val="23"/>
            </w:rPr>
          </w:rPrChange>
        </w:rPr>
        <w:t xml:space="preserve"> Wykonalności </w:t>
      </w:r>
      <w:r w:rsidR="00281DA1" w:rsidRPr="00682668">
        <w:rPr>
          <w:b/>
          <w:bCs/>
          <w:rPrChange w:id="57" w:author="Admin" w:date="2017-01-10T13:03:00Z">
            <w:rPr>
              <w:b/>
              <w:bCs/>
              <w:sz w:val="23"/>
              <w:szCs w:val="23"/>
            </w:rPr>
          </w:rPrChange>
        </w:rPr>
        <w:t>P</w:t>
      </w:r>
      <w:r w:rsidRPr="00682668">
        <w:rPr>
          <w:b/>
          <w:bCs/>
          <w:rPrChange w:id="58" w:author="Admin" w:date="2017-01-10T13:03:00Z">
            <w:rPr>
              <w:b/>
              <w:bCs/>
              <w:sz w:val="23"/>
              <w:szCs w:val="23"/>
            </w:rPr>
          </w:rPrChange>
        </w:rPr>
        <w:t xml:space="preserve">rojektu </w:t>
      </w:r>
      <w:r w:rsidR="00DD2FF7" w:rsidRPr="00682668">
        <w:rPr>
          <w:b/>
          <w:bCs/>
          <w:rPrChange w:id="59" w:author="Admin" w:date="2017-01-10T13:03:00Z">
            <w:rPr>
              <w:b/>
              <w:bCs/>
              <w:sz w:val="23"/>
              <w:szCs w:val="23"/>
            </w:rPr>
          </w:rPrChange>
        </w:rPr>
        <w:t>powinna</w:t>
      </w:r>
      <w:r w:rsidR="00661534" w:rsidRPr="00682668">
        <w:rPr>
          <w:b/>
          <w:bCs/>
          <w:rPrChange w:id="60" w:author="Admin" w:date="2017-01-10T13:03:00Z">
            <w:rPr>
              <w:b/>
              <w:bCs/>
              <w:sz w:val="23"/>
              <w:szCs w:val="23"/>
            </w:rPr>
          </w:rPrChange>
        </w:rPr>
        <w:t xml:space="preserve"> zawierać</w:t>
      </w:r>
      <w:ins w:id="61" w:author="Admin" w:date="2017-01-09T13:11:00Z">
        <w:r w:rsidR="00090808" w:rsidRPr="00682668">
          <w:rPr>
            <w:b/>
            <w:bCs/>
            <w:rPrChange w:id="62" w:author="Admin" w:date="2017-01-10T13:03:00Z">
              <w:rPr>
                <w:b/>
                <w:bCs/>
                <w:sz w:val="23"/>
                <w:szCs w:val="23"/>
              </w:rPr>
            </w:rPrChange>
          </w:rPr>
          <w:t xml:space="preserve"> </w:t>
        </w:r>
      </w:ins>
      <w:del w:id="63" w:author="Admin" w:date="2017-01-09T13:11:00Z">
        <w:r w:rsidR="00661534" w:rsidRPr="00682668" w:rsidDel="00090808">
          <w:rPr>
            <w:b/>
            <w:bCs/>
            <w:rPrChange w:id="64" w:author="Admin" w:date="2017-01-10T13:03:00Z">
              <w:rPr>
                <w:b/>
                <w:bCs/>
                <w:sz w:val="23"/>
                <w:szCs w:val="23"/>
              </w:rPr>
            </w:rPrChange>
          </w:rPr>
          <w:delText xml:space="preserve">: </w:delText>
        </w:r>
      </w:del>
    </w:p>
    <w:p w:rsidR="00DD2FF7" w:rsidRPr="00682668" w:rsidDel="00090808" w:rsidRDefault="00DD2FF7" w:rsidP="00661534">
      <w:pPr>
        <w:pStyle w:val="Default"/>
        <w:rPr>
          <w:del w:id="65" w:author="Admin" w:date="2017-01-09T13:11:00Z"/>
          <w:b/>
          <w:bCs/>
          <w:rPrChange w:id="66" w:author="Admin" w:date="2017-01-10T13:03:00Z">
            <w:rPr>
              <w:del w:id="67" w:author="Admin" w:date="2017-01-09T13:11:00Z"/>
              <w:b/>
              <w:bCs/>
              <w:sz w:val="23"/>
              <w:szCs w:val="23"/>
            </w:rPr>
          </w:rPrChange>
        </w:rPr>
      </w:pPr>
    </w:p>
    <w:p w:rsidR="00DD2FF7" w:rsidRPr="00682668" w:rsidRDefault="00DD2FF7" w:rsidP="00DD2FF7">
      <w:pPr>
        <w:pStyle w:val="Default"/>
        <w:jc w:val="both"/>
        <w:rPr>
          <w:bCs/>
          <w:rPrChange w:id="68" w:author="Admin" w:date="2017-01-10T13:03:00Z">
            <w:rPr>
              <w:bCs/>
              <w:sz w:val="23"/>
              <w:szCs w:val="23"/>
            </w:rPr>
          </w:rPrChange>
        </w:rPr>
      </w:pPr>
      <w:del w:id="69" w:author="Admin" w:date="2017-01-09T13:11:00Z">
        <w:r w:rsidRPr="00682668" w:rsidDel="00090808">
          <w:rPr>
            <w:bCs/>
            <w:rPrChange w:id="70" w:author="Admin" w:date="2017-01-10T13:03:00Z">
              <w:rPr>
                <w:bCs/>
                <w:sz w:val="23"/>
                <w:szCs w:val="23"/>
              </w:rPr>
            </w:rPrChange>
          </w:rPr>
          <w:delText>N</w:delText>
        </w:r>
      </w:del>
      <w:ins w:id="71" w:author="Admin" w:date="2017-01-09T13:11:00Z">
        <w:r w:rsidR="00090808" w:rsidRPr="00682668">
          <w:rPr>
            <w:bCs/>
            <w:rPrChange w:id="72" w:author="Admin" w:date="2017-01-10T13:03:00Z">
              <w:rPr>
                <w:bCs/>
                <w:sz w:val="23"/>
                <w:szCs w:val="23"/>
              </w:rPr>
            </w:rPrChange>
          </w:rPr>
          <w:t>n</w:t>
        </w:r>
      </w:ins>
      <w:r w:rsidRPr="00682668">
        <w:rPr>
          <w:bCs/>
          <w:rPrChange w:id="73" w:author="Admin" w:date="2017-01-10T13:03:00Z">
            <w:rPr>
              <w:bCs/>
              <w:sz w:val="23"/>
              <w:szCs w:val="23"/>
            </w:rPr>
          </w:rPrChange>
        </w:rPr>
        <w:t>ajistotniejsze informacje, które nie zostały uwzględnione w innych załączonych dokumentach, w tym we wniosku o dofinansowanie, a są niezbędne do dokonania oceny projektu. Na przykład formularz wniosku o dofinansowanie zawiera właściwe pola na uzasadnienie celów realizacji projektu i spójności inwestycji z dokumentami strategicznymi, w związku z czym nie należy powielać tego rodzaju informacji, natomiast nie zawiera odrębnych pól na te</w:t>
      </w:r>
      <w:del w:id="74" w:author="Admin" w:date="2017-01-10T10:29:00Z">
        <w:r w:rsidRPr="00682668" w:rsidDel="003028E1">
          <w:rPr>
            <w:bCs/>
            <w:rPrChange w:id="75" w:author="Admin" w:date="2017-01-10T13:03:00Z">
              <w:rPr>
                <w:bCs/>
                <w:sz w:val="23"/>
                <w:szCs w:val="23"/>
              </w:rPr>
            </w:rPrChange>
          </w:rPr>
          <w:delText>k</w:delText>
        </w:r>
      </w:del>
      <w:r w:rsidRPr="00682668">
        <w:rPr>
          <w:bCs/>
          <w:rPrChange w:id="76" w:author="Admin" w:date="2017-01-10T13:03:00Z">
            <w:rPr>
              <w:bCs/>
              <w:sz w:val="23"/>
              <w:szCs w:val="23"/>
            </w:rPr>
          </w:rPrChange>
        </w:rPr>
        <w:t xml:space="preserve">st występowania pomocy publicznej, analizę wariantów realizacji projektu czy też analizę popytu, zatem </w:t>
      </w:r>
      <w:del w:id="77" w:author="Admin" w:date="2017-01-10T10:30:00Z">
        <w:r w:rsidRPr="00682668" w:rsidDel="006632F5">
          <w:rPr>
            <w:bCs/>
            <w:rPrChange w:id="78" w:author="Admin" w:date="2017-01-10T13:03:00Z">
              <w:rPr>
                <w:bCs/>
                <w:sz w:val="23"/>
                <w:szCs w:val="23"/>
              </w:rPr>
            </w:rPrChange>
          </w:rPr>
          <w:delText xml:space="preserve">informację </w:delText>
        </w:r>
      </w:del>
      <w:ins w:id="79" w:author="Admin" w:date="2017-01-10T10:30:00Z">
        <w:r w:rsidR="006632F5" w:rsidRPr="00682668">
          <w:rPr>
            <w:bCs/>
            <w:rPrChange w:id="80" w:author="Admin" w:date="2017-01-10T13:03:00Z">
              <w:rPr>
                <w:bCs/>
                <w:sz w:val="23"/>
                <w:szCs w:val="23"/>
              </w:rPr>
            </w:rPrChange>
          </w:rPr>
          <w:t xml:space="preserve">informacje </w:t>
        </w:r>
      </w:ins>
      <w:r w:rsidRPr="00682668">
        <w:rPr>
          <w:bCs/>
          <w:rPrChange w:id="81" w:author="Admin" w:date="2017-01-10T13:03:00Z">
            <w:rPr>
              <w:bCs/>
              <w:sz w:val="23"/>
              <w:szCs w:val="23"/>
            </w:rPr>
          </w:rPrChange>
        </w:rPr>
        <w:t>w tym zakresie powinny znaleźć się w Analizie Wykonalności Projektu.</w:t>
      </w:r>
    </w:p>
    <w:p w:rsidR="00090808" w:rsidRPr="00682668" w:rsidRDefault="00090808" w:rsidP="00112FF6">
      <w:pPr>
        <w:pStyle w:val="Default"/>
        <w:jc w:val="both"/>
        <w:rPr>
          <w:ins w:id="82" w:author="Admin" w:date="2017-01-09T13:10:00Z"/>
          <w:bCs/>
          <w:rPrChange w:id="83" w:author="Admin" w:date="2017-01-10T13:03:00Z">
            <w:rPr>
              <w:ins w:id="84" w:author="Admin" w:date="2017-01-09T13:10:00Z"/>
              <w:bCs/>
              <w:sz w:val="23"/>
              <w:szCs w:val="23"/>
            </w:rPr>
          </w:rPrChange>
        </w:rPr>
      </w:pPr>
    </w:p>
    <w:p w:rsidR="00112FF6" w:rsidRPr="00682668" w:rsidRDefault="00112FF6" w:rsidP="00112FF6">
      <w:pPr>
        <w:pStyle w:val="Default"/>
        <w:jc w:val="both"/>
        <w:rPr>
          <w:ins w:id="85" w:author="Admin" w:date="2017-01-09T13:03:00Z"/>
          <w:b/>
          <w:bCs/>
          <w:rPrChange w:id="86" w:author="Admin" w:date="2017-01-10T13:03:00Z">
            <w:rPr>
              <w:ins w:id="87" w:author="Admin" w:date="2017-01-09T13:03:00Z"/>
              <w:bCs/>
              <w:sz w:val="23"/>
              <w:szCs w:val="23"/>
            </w:rPr>
          </w:rPrChange>
        </w:rPr>
      </w:pPr>
      <w:ins w:id="88" w:author="Admin" w:date="2017-01-09T13:03:00Z">
        <w:r w:rsidRPr="00682668">
          <w:rPr>
            <w:b/>
            <w:bCs/>
            <w:rPrChange w:id="89" w:author="Admin" w:date="2017-01-10T13:03:00Z">
              <w:rPr>
                <w:bCs/>
                <w:sz w:val="23"/>
                <w:szCs w:val="23"/>
              </w:rPr>
            </w:rPrChange>
          </w:rPr>
          <w:t>Analiza Wykonalności Projektu powinna zawierać również:</w:t>
        </w:r>
      </w:ins>
    </w:p>
    <w:p w:rsidR="00112FF6" w:rsidRPr="00682668" w:rsidRDefault="00112FF6">
      <w:pPr>
        <w:pStyle w:val="Default"/>
        <w:numPr>
          <w:ilvl w:val="0"/>
          <w:numId w:val="12"/>
        </w:numPr>
        <w:jc w:val="both"/>
        <w:rPr>
          <w:ins w:id="90" w:author="Admin" w:date="2017-01-09T13:03:00Z"/>
          <w:bCs/>
          <w:rPrChange w:id="91" w:author="Admin" w:date="2017-01-10T13:03:00Z">
            <w:rPr>
              <w:ins w:id="92" w:author="Admin" w:date="2017-01-09T13:03:00Z"/>
              <w:bCs/>
              <w:sz w:val="23"/>
              <w:szCs w:val="23"/>
            </w:rPr>
          </w:rPrChange>
        </w:rPr>
        <w:pPrChange w:id="93" w:author="Admin" w:date="2017-01-09T13:12:00Z">
          <w:pPr>
            <w:pStyle w:val="Default"/>
            <w:jc w:val="both"/>
          </w:pPr>
        </w:pPrChange>
      </w:pPr>
      <w:ins w:id="94" w:author="Admin" w:date="2017-01-09T13:03:00Z">
        <w:r w:rsidRPr="00682668">
          <w:rPr>
            <w:bCs/>
            <w:rPrChange w:id="95" w:author="Admin" w:date="2017-01-10T13:03:00Z">
              <w:rPr>
                <w:bCs/>
                <w:sz w:val="23"/>
                <w:szCs w:val="23"/>
              </w:rPr>
            </w:rPrChange>
          </w:rPr>
          <w:t>informacje dotyczące wykonalności technicznej projektu</w:t>
        </w:r>
        <w:r w:rsidR="00090808" w:rsidRPr="00682668">
          <w:rPr>
            <w:bCs/>
            <w:rPrChange w:id="96" w:author="Admin" w:date="2017-01-10T13:03:00Z">
              <w:rPr>
                <w:bCs/>
                <w:sz w:val="23"/>
                <w:szCs w:val="23"/>
              </w:rPr>
            </w:rPrChange>
          </w:rPr>
          <w:t xml:space="preserve">; </w:t>
        </w:r>
      </w:ins>
      <w:ins w:id="97" w:author="Admin" w:date="2017-01-09T13:12:00Z">
        <w:r w:rsidR="00090808" w:rsidRPr="00682668">
          <w:rPr>
            <w:bCs/>
            <w:rPrChange w:id="98" w:author="Admin" w:date="2017-01-10T13:03:00Z">
              <w:rPr>
                <w:bCs/>
                <w:sz w:val="23"/>
                <w:szCs w:val="23"/>
              </w:rPr>
            </w:rPrChange>
          </w:rPr>
          <w:t xml:space="preserve">w </w:t>
        </w:r>
      </w:ins>
      <w:ins w:id="99" w:author="Admin" w:date="2017-01-09T13:03:00Z">
        <w:r w:rsidRPr="00682668">
          <w:rPr>
            <w:bCs/>
            <w:rPrChange w:id="100" w:author="Admin" w:date="2017-01-10T13:03:00Z">
              <w:rPr>
                <w:bCs/>
                <w:sz w:val="23"/>
                <w:szCs w:val="23"/>
              </w:rPr>
            </w:rPrChange>
          </w:rPr>
          <w:t>zakresie tym Wnioskodawca powinien</w:t>
        </w:r>
      </w:ins>
      <w:ins w:id="101" w:author="Admin" w:date="2017-01-09T13:12:00Z">
        <w:r w:rsidR="00090808" w:rsidRPr="00682668">
          <w:rPr>
            <w:bCs/>
            <w:rPrChange w:id="102" w:author="Admin" w:date="2017-01-10T13:03:00Z">
              <w:rPr>
                <w:bCs/>
                <w:sz w:val="23"/>
                <w:szCs w:val="23"/>
              </w:rPr>
            </w:rPrChange>
          </w:rPr>
          <w:t xml:space="preserve"> </w:t>
        </w:r>
      </w:ins>
      <w:ins w:id="103" w:author="Admin" w:date="2017-01-09T13:03:00Z">
        <w:r w:rsidRPr="00682668">
          <w:rPr>
            <w:bCs/>
            <w:rPrChange w:id="104" w:author="Admin" w:date="2017-01-10T13:03:00Z">
              <w:rPr>
                <w:bCs/>
                <w:sz w:val="23"/>
                <w:szCs w:val="23"/>
              </w:rPr>
            </w:rPrChange>
          </w:rPr>
          <w:t>udowodnić, że projekt jest wykonalny technicznie, udzielić odpowiedzi</w:t>
        </w:r>
        <w:r w:rsidR="00090808" w:rsidRPr="00682668">
          <w:rPr>
            <w:bCs/>
            <w:rPrChange w:id="105" w:author="Admin" w:date="2017-01-10T13:03:00Z">
              <w:rPr>
                <w:bCs/>
                <w:sz w:val="23"/>
                <w:szCs w:val="23"/>
              </w:rPr>
            </w:rPrChange>
          </w:rPr>
          <w:t xml:space="preserve"> na pytanie: czy jest gotowy do</w:t>
        </w:r>
      </w:ins>
      <w:ins w:id="106" w:author="Admin" w:date="2017-01-09T13:09:00Z">
        <w:r w:rsidR="00090808" w:rsidRPr="00682668">
          <w:rPr>
            <w:bCs/>
            <w:rPrChange w:id="107" w:author="Admin" w:date="2017-01-10T13:03:00Z">
              <w:rPr>
                <w:bCs/>
                <w:sz w:val="23"/>
                <w:szCs w:val="23"/>
              </w:rPr>
            </w:rPrChange>
          </w:rPr>
          <w:t xml:space="preserve"> </w:t>
        </w:r>
      </w:ins>
      <w:ins w:id="108" w:author="Admin" w:date="2017-01-09T13:03:00Z">
        <w:r w:rsidRPr="00682668">
          <w:rPr>
            <w:bCs/>
            <w:rPrChange w:id="109" w:author="Admin" w:date="2017-01-10T13:03:00Z">
              <w:rPr>
                <w:bCs/>
                <w:sz w:val="23"/>
                <w:szCs w:val="23"/>
              </w:rPr>
            </w:rPrChange>
          </w:rPr>
          <w:t>realizacji; czy występują jeszcze przeszkody natury prawnej lub tec</w:t>
        </w:r>
        <w:r w:rsidR="00090808" w:rsidRPr="00682668">
          <w:rPr>
            <w:bCs/>
            <w:rPrChange w:id="110" w:author="Admin" w:date="2017-01-10T13:03:00Z">
              <w:rPr>
                <w:bCs/>
                <w:sz w:val="23"/>
                <w:szCs w:val="23"/>
              </w:rPr>
            </w:rPrChange>
          </w:rPr>
          <w:t>hnicznej, które mogą spowodować</w:t>
        </w:r>
      </w:ins>
      <w:ins w:id="111" w:author="Admin" w:date="2017-01-09T13:09:00Z">
        <w:r w:rsidR="00090808" w:rsidRPr="00682668">
          <w:rPr>
            <w:bCs/>
            <w:rPrChange w:id="112" w:author="Admin" w:date="2017-01-10T13:03:00Z">
              <w:rPr>
                <w:bCs/>
                <w:sz w:val="23"/>
                <w:szCs w:val="23"/>
              </w:rPr>
            </w:rPrChange>
          </w:rPr>
          <w:t xml:space="preserve"> </w:t>
        </w:r>
      </w:ins>
      <w:ins w:id="113" w:author="Admin" w:date="2017-01-09T13:03:00Z">
        <w:r w:rsidRPr="00682668">
          <w:rPr>
            <w:bCs/>
            <w:rPrChange w:id="114" w:author="Admin" w:date="2017-01-10T13:03:00Z">
              <w:rPr>
                <w:bCs/>
                <w:sz w:val="23"/>
                <w:szCs w:val="23"/>
              </w:rPr>
            </w:rPrChange>
          </w:rPr>
          <w:t>niemożność jego realizacji? Należy wskazać jakiego typu są to przes</w:t>
        </w:r>
        <w:r w:rsidR="00090808" w:rsidRPr="00682668">
          <w:rPr>
            <w:bCs/>
            <w:rPrChange w:id="115" w:author="Admin" w:date="2017-01-10T13:03:00Z">
              <w:rPr>
                <w:bCs/>
                <w:sz w:val="23"/>
                <w:szCs w:val="23"/>
              </w:rPr>
            </w:rPrChange>
          </w:rPr>
          <w:t>zkody i czy leżą one po stronie</w:t>
        </w:r>
      </w:ins>
      <w:ins w:id="116" w:author="Admin" w:date="2017-01-09T13:09:00Z">
        <w:r w:rsidR="00090808" w:rsidRPr="00682668">
          <w:rPr>
            <w:bCs/>
            <w:rPrChange w:id="117" w:author="Admin" w:date="2017-01-10T13:03:00Z">
              <w:rPr>
                <w:bCs/>
                <w:sz w:val="23"/>
                <w:szCs w:val="23"/>
              </w:rPr>
            </w:rPrChange>
          </w:rPr>
          <w:t xml:space="preserve"> </w:t>
        </w:r>
      </w:ins>
      <w:ins w:id="118" w:author="Admin" w:date="2017-01-09T13:03:00Z">
        <w:r w:rsidRPr="00682668">
          <w:rPr>
            <w:bCs/>
            <w:rPrChange w:id="119" w:author="Admin" w:date="2017-01-10T13:03:00Z">
              <w:rPr>
                <w:bCs/>
                <w:sz w:val="23"/>
                <w:szCs w:val="23"/>
              </w:rPr>
            </w:rPrChange>
          </w:rPr>
          <w:t xml:space="preserve">Wnioskodawcy, czy są od niego zależne? Wskazać należy stopień przygotowania projektu </w:t>
        </w:r>
        <w:r w:rsidR="00090808" w:rsidRPr="00682668">
          <w:rPr>
            <w:bCs/>
            <w:rPrChange w:id="120" w:author="Admin" w:date="2017-01-10T13:03:00Z">
              <w:rPr>
                <w:bCs/>
                <w:sz w:val="23"/>
                <w:szCs w:val="23"/>
              </w:rPr>
            </w:rPrChange>
          </w:rPr>
          <w:t>pod względem</w:t>
        </w:r>
      </w:ins>
      <w:ins w:id="121" w:author="Admin" w:date="2017-01-09T13:09:00Z">
        <w:r w:rsidR="00090808" w:rsidRPr="00682668">
          <w:rPr>
            <w:bCs/>
            <w:rPrChange w:id="122" w:author="Admin" w:date="2017-01-10T13:03:00Z">
              <w:rPr>
                <w:bCs/>
                <w:sz w:val="23"/>
                <w:szCs w:val="23"/>
              </w:rPr>
            </w:rPrChange>
          </w:rPr>
          <w:t xml:space="preserve"> </w:t>
        </w:r>
      </w:ins>
      <w:ins w:id="123" w:author="Admin" w:date="2017-01-09T13:03:00Z">
        <w:r w:rsidRPr="00682668">
          <w:rPr>
            <w:bCs/>
            <w:rPrChange w:id="124" w:author="Admin" w:date="2017-01-10T13:03:00Z">
              <w:rPr>
                <w:bCs/>
                <w:sz w:val="23"/>
                <w:szCs w:val="23"/>
              </w:rPr>
            </w:rPrChange>
          </w:rPr>
          <w:t>administracyjnym w zakresie uzyskanych lub planowanych do uzyskania niezbędnych zezwoleń (np.</w:t>
        </w:r>
      </w:ins>
      <w:ins w:id="125" w:author="Admin" w:date="2017-01-09T13:04:00Z">
        <w:r w:rsidRPr="00682668">
          <w:rPr>
            <w:bCs/>
            <w:rPrChange w:id="126" w:author="Admin" w:date="2017-01-10T13:03:00Z">
              <w:rPr>
                <w:bCs/>
                <w:sz w:val="23"/>
                <w:szCs w:val="23"/>
              </w:rPr>
            </w:rPrChange>
          </w:rPr>
          <w:t xml:space="preserve"> </w:t>
        </w:r>
      </w:ins>
      <w:ins w:id="127" w:author="Admin" w:date="2017-01-09T13:03:00Z">
        <w:r w:rsidRPr="00682668">
          <w:rPr>
            <w:bCs/>
            <w:rPrChange w:id="128" w:author="Admin" w:date="2017-01-10T13:03:00Z">
              <w:rPr>
                <w:bCs/>
                <w:sz w:val="23"/>
                <w:szCs w:val="23"/>
              </w:rPr>
            </w:rPrChange>
          </w:rPr>
          <w:t xml:space="preserve">pozwolenie na budowę, ocena oddziaływania na środowisko, zgoda konserwatora zabytków </w:t>
        </w:r>
        <w:proofErr w:type="spellStart"/>
        <w:r w:rsidRPr="00682668">
          <w:rPr>
            <w:bCs/>
            <w:rPrChange w:id="129" w:author="Admin" w:date="2017-01-10T13:03:00Z">
              <w:rPr>
                <w:bCs/>
                <w:sz w:val="23"/>
                <w:szCs w:val="23"/>
              </w:rPr>
            </w:rPrChange>
          </w:rPr>
          <w:t>itp</w:t>
        </w:r>
        <w:proofErr w:type="spellEnd"/>
        <w:r w:rsidRPr="00682668">
          <w:rPr>
            <w:bCs/>
            <w:rPrChange w:id="130" w:author="Admin" w:date="2017-01-10T13:03:00Z">
              <w:rPr>
                <w:bCs/>
                <w:sz w:val="23"/>
                <w:szCs w:val="23"/>
              </w:rPr>
            </w:rPrChange>
          </w:rPr>
          <w:t>).</w:t>
        </w:r>
      </w:ins>
    </w:p>
    <w:p w:rsidR="00112FF6" w:rsidRPr="00682668" w:rsidRDefault="00112FF6" w:rsidP="00112FF6">
      <w:pPr>
        <w:pStyle w:val="Default"/>
        <w:jc w:val="both"/>
        <w:rPr>
          <w:ins w:id="131" w:author="Admin" w:date="2017-01-09T13:03:00Z"/>
          <w:bCs/>
          <w:rPrChange w:id="132" w:author="Admin" w:date="2017-01-10T13:03:00Z">
            <w:rPr>
              <w:ins w:id="133" w:author="Admin" w:date="2017-01-09T13:03:00Z"/>
              <w:bCs/>
              <w:sz w:val="23"/>
              <w:szCs w:val="23"/>
            </w:rPr>
          </w:rPrChange>
        </w:rPr>
      </w:pPr>
      <w:ins w:id="134" w:author="Admin" w:date="2017-01-09T13:03:00Z">
        <w:r w:rsidRPr="00682668">
          <w:rPr>
            <w:bCs/>
            <w:rPrChange w:id="135" w:author="Admin" w:date="2017-01-10T13:03:00Z">
              <w:rPr>
                <w:bCs/>
                <w:sz w:val="23"/>
                <w:szCs w:val="23"/>
              </w:rPr>
            </w:rPrChange>
          </w:rPr>
          <w:t>W przypadku, gdy Wnioskodawca nie posiada jeszcze wszystkich niezb</w:t>
        </w:r>
        <w:r w:rsidR="00090808" w:rsidRPr="00682668">
          <w:rPr>
            <w:bCs/>
            <w:rPrChange w:id="136" w:author="Admin" w:date="2017-01-10T13:03:00Z">
              <w:rPr>
                <w:bCs/>
                <w:sz w:val="23"/>
                <w:szCs w:val="23"/>
              </w:rPr>
            </w:rPrChange>
          </w:rPr>
          <w:t>ędnych decyzji, pozwoleń i praw</w:t>
        </w:r>
      </w:ins>
      <w:ins w:id="137" w:author="Admin" w:date="2017-01-09T13:09:00Z">
        <w:r w:rsidR="00090808" w:rsidRPr="00682668">
          <w:rPr>
            <w:bCs/>
            <w:rPrChange w:id="138" w:author="Admin" w:date="2017-01-10T13:03:00Z">
              <w:rPr>
                <w:bCs/>
                <w:sz w:val="23"/>
                <w:szCs w:val="23"/>
              </w:rPr>
            </w:rPrChange>
          </w:rPr>
          <w:t xml:space="preserve"> </w:t>
        </w:r>
      </w:ins>
      <w:ins w:id="139" w:author="Admin" w:date="2017-01-09T13:03:00Z">
        <w:r w:rsidRPr="00682668">
          <w:rPr>
            <w:bCs/>
            <w:rPrChange w:id="140" w:author="Admin" w:date="2017-01-10T13:03:00Z">
              <w:rPr>
                <w:bCs/>
                <w:sz w:val="23"/>
                <w:szCs w:val="23"/>
              </w:rPr>
            </w:rPrChange>
          </w:rPr>
          <w:t>własności powinien w sposób wiarygodny opisać i uzasadnić we wn</w:t>
        </w:r>
        <w:r w:rsidR="00090808" w:rsidRPr="00682668">
          <w:rPr>
            <w:bCs/>
            <w:rPrChange w:id="141" w:author="Admin" w:date="2017-01-10T13:03:00Z">
              <w:rPr>
                <w:bCs/>
                <w:sz w:val="23"/>
                <w:szCs w:val="23"/>
              </w:rPr>
            </w:rPrChange>
          </w:rPr>
          <w:t>iosku o dofinansowanie z jakich</w:t>
        </w:r>
      </w:ins>
      <w:ins w:id="142" w:author="Admin" w:date="2017-01-09T13:09:00Z">
        <w:r w:rsidR="00090808" w:rsidRPr="00682668">
          <w:rPr>
            <w:bCs/>
            <w:rPrChange w:id="143" w:author="Admin" w:date="2017-01-10T13:03:00Z">
              <w:rPr>
                <w:bCs/>
                <w:sz w:val="23"/>
                <w:szCs w:val="23"/>
              </w:rPr>
            </w:rPrChange>
          </w:rPr>
          <w:t xml:space="preserve"> </w:t>
        </w:r>
      </w:ins>
      <w:ins w:id="144" w:author="Admin" w:date="2017-01-09T13:03:00Z">
        <w:r w:rsidRPr="00682668">
          <w:rPr>
            <w:bCs/>
            <w:rPrChange w:id="145" w:author="Admin" w:date="2017-01-10T13:03:00Z">
              <w:rPr>
                <w:bCs/>
                <w:sz w:val="23"/>
                <w:szCs w:val="23"/>
              </w:rPr>
            </w:rPrChange>
          </w:rPr>
          <w:t>powodów wystąpiły opóźnienia oraz podać termin uzyskania przedmiotowych dokumentów,</w:t>
        </w:r>
      </w:ins>
    </w:p>
    <w:p w:rsidR="00112FF6" w:rsidRPr="00682668" w:rsidRDefault="00112FF6">
      <w:pPr>
        <w:pStyle w:val="Default"/>
        <w:numPr>
          <w:ilvl w:val="0"/>
          <w:numId w:val="12"/>
        </w:numPr>
        <w:jc w:val="both"/>
        <w:rPr>
          <w:ins w:id="146" w:author="Admin" w:date="2017-01-09T13:03:00Z"/>
          <w:bCs/>
          <w:rPrChange w:id="147" w:author="Admin" w:date="2017-01-10T13:03:00Z">
            <w:rPr>
              <w:ins w:id="148" w:author="Admin" w:date="2017-01-09T13:03:00Z"/>
              <w:bCs/>
              <w:sz w:val="23"/>
              <w:szCs w:val="23"/>
            </w:rPr>
          </w:rPrChange>
        </w:rPr>
        <w:pPrChange w:id="149" w:author="Admin" w:date="2017-01-10T12:56:00Z">
          <w:pPr>
            <w:pStyle w:val="Default"/>
            <w:jc w:val="both"/>
          </w:pPr>
        </w:pPrChange>
      </w:pPr>
      <w:ins w:id="150" w:author="Admin" w:date="2017-01-09T13:03:00Z">
        <w:r w:rsidRPr="00682668">
          <w:rPr>
            <w:bCs/>
            <w:rPrChange w:id="151" w:author="Admin" w:date="2017-01-10T13:03:00Z">
              <w:rPr>
                <w:bCs/>
                <w:sz w:val="23"/>
                <w:szCs w:val="23"/>
              </w:rPr>
            </w:rPrChange>
          </w:rPr>
          <w:t>sposób szacowania wydatków - Wnioskodawca powinien wskazać na jakiej podstawie oszacował koszty</w:t>
        </w:r>
      </w:ins>
      <w:ins w:id="152" w:author="Admin" w:date="2017-01-10T12:56:00Z">
        <w:r w:rsidR="00B230D3" w:rsidRPr="00682668">
          <w:rPr>
            <w:bCs/>
            <w:rPrChange w:id="153" w:author="Admin" w:date="2017-01-10T13:03:00Z">
              <w:rPr>
                <w:bCs/>
                <w:sz w:val="23"/>
                <w:szCs w:val="23"/>
              </w:rPr>
            </w:rPrChange>
          </w:rPr>
          <w:t xml:space="preserve"> </w:t>
        </w:r>
      </w:ins>
      <w:ins w:id="154" w:author="Admin" w:date="2017-01-09T13:03:00Z">
        <w:r w:rsidRPr="00682668">
          <w:rPr>
            <w:bCs/>
            <w:rPrChange w:id="155" w:author="Admin" w:date="2017-01-10T13:03:00Z">
              <w:rPr>
                <w:bCs/>
                <w:sz w:val="23"/>
                <w:szCs w:val="23"/>
              </w:rPr>
            </w:rPrChange>
          </w:rPr>
          <w:t>kwalifikowalne projektu,</w:t>
        </w:r>
      </w:ins>
    </w:p>
    <w:p w:rsidR="00112FF6" w:rsidRPr="00682668" w:rsidRDefault="00112FF6">
      <w:pPr>
        <w:pStyle w:val="Default"/>
        <w:numPr>
          <w:ilvl w:val="0"/>
          <w:numId w:val="12"/>
        </w:numPr>
        <w:jc w:val="both"/>
        <w:rPr>
          <w:ins w:id="156" w:author="Admin" w:date="2017-01-09T13:03:00Z"/>
          <w:bCs/>
          <w:rPrChange w:id="157" w:author="Admin" w:date="2017-01-10T13:03:00Z">
            <w:rPr>
              <w:ins w:id="158" w:author="Admin" w:date="2017-01-09T13:03:00Z"/>
              <w:bCs/>
              <w:sz w:val="23"/>
              <w:szCs w:val="23"/>
            </w:rPr>
          </w:rPrChange>
        </w:rPr>
        <w:pPrChange w:id="159" w:author="Admin" w:date="2017-01-10T10:31:00Z">
          <w:pPr>
            <w:pStyle w:val="Default"/>
            <w:jc w:val="both"/>
          </w:pPr>
        </w:pPrChange>
      </w:pPr>
      <w:ins w:id="160" w:author="Admin" w:date="2017-01-09T13:03:00Z">
        <w:r w:rsidRPr="00682668">
          <w:rPr>
            <w:bCs/>
            <w:rPrChange w:id="161" w:author="Admin" w:date="2017-01-10T13:03:00Z">
              <w:rPr>
                <w:bCs/>
                <w:sz w:val="23"/>
                <w:szCs w:val="23"/>
              </w:rPr>
            </w:rPrChange>
          </w:rPr>
          <w:t>analizę ryzyka z uwzględnieniem:</w:t>
        </w:r>
      </w:ins>
    </w:p>
    <w:p w:rsidR="00112FF6" w:rsidRPr="00682668" w:rsidRDefault="00AB2191">
      <w:pPr>
        <w:pStyle w:val="Default"/>
        <w:ind w:left="720"/>
        <w:jc w:val="both"/>
        <w:rPr>
          <w:ins w:id="162" w:author="Admin" w:date="2017-01-09T13:03:00Z"/>
          <w:bCs/>
          <w:rPrChange w:id="163" w:author="Admin" w:date="2017-01-10T13:03:00Z">
            <w:rPr>
              <w:ins w:id="164" w:author="Admin" w:date="2017-01-09T13:03:00Z"/>
              <w:bCs/>
              <w:sz w:val="23"/>
              <w:szCs w:val="23"/>
            </w:rPr>
          </w:rPrChange>
        </w:rPr>
        <w:pPrChange w:id="165" w:author="Admin" w:date="2017-01-10T11:36:00Z">
          <w:pPr>
            <w:pStyle w:val="Default"/>
            <w:jc w:val="both"/>
          </w:pPr>
        </w:pPrChange>
      </w:pPr>
      <w:ins w:id="166" w:author="Admin" w:date="2017-01-10T11:36:00Z">
        <w:r w:rsidRPr="00682668">
          <w:rPr>
            <w:bCs/>
            <w:rPrChange w:id="167" w:author="Admin" w:date="2017-01-10T13:03:00Z">
              <w:rPr>
                <w:bCs/>
                <w:sz w:val="23"/>
                <w:szCs w:val="23"/>
              </w:rPr>
            </w:rPrChange>
          </w:rPr>
          <w:t xml:space="preserve">- </w:t>
        </w:r>
      </w:ins>
      <w:ins w:id="168" w:author="Admin" w:date="2017-01-09T13:03:00Z">
        <w:r w:rsidR="00112FF6" w:rsidRPr="00682668">
          <w:rPr>
            <w:bCs/>
            <w:rPrChange w:id="169" w:author="Admin" w:date="2017-01-10T13:03:00Z">
              <w:rPr>
                <w:bCs/>
                <w:sz w:val="23"/>
                <w:szCs w:val="23"/>
              </w:rPr>
            </w:rPrChange>
          </w:rPr>
          <w:t>informacji o możliwych do przewidzenia negatywnych sytuacji/zdarzeń leżących poza</w:t>
        </w:r>
      </w:ins>
      <w:ins w:id="170" w:author="Admin" w:date="2017-01-09T13:08:00Z">
        <w:r w:rsidR="00090808" w:rsidRPr="00682668">
          <w:rPr>
            <w:bCs/>
            <w:rPrChange w:id="171" w:author="Admin" w:date="2017-01-10T13:03:00Z">
              <w:rPr>
                <w:bCs/>
                <w:sz w:val="23"/>
                <w:szCs w:val="23"/>
              </w:rPr>
            </w:rPrChange>
          </w:rPr>
          <w:t xml:space="preserve"> </w:t>
        </w:r>
      </w:ins>
      <w:ins w:id="172" w:author="Admin" w:date="2017-01-09T13:03:00Z">
        <w:r w:rsidR="00112FF6" w:rsidRPr="00682668">
          <w:rPr>
            <w:bCs/>
            <w:rPrChange w:id="173" w:author="Admin" w:date="2017-01-10T13:03:00Z">
              <w:rPr>
                <w:bCs/>
                <w:sz w:val="23"/>
                <w:szCs w:val="23"/>
              </w:rPr>
            </w:rPrChange>
          </w:rPr>
          <w:t>bezpośrednim wpływem Wnioskodawcy zidentyfik</w:t>
        </w:r>
        <w:r w:rsidR="00B230D3" w:rsidRPr="00682668">
          <w:rPr>
            <w:bCs/>
            <w:rPrChange w:id="174" w:author="Admin" w:date="2017-01-10T13:03:00Z">
              <w:rPr>
                <w:bCs/>
                <w:sz w:val="23"/>
                <w:szCs w:val="23"/>
              </w:rPr>
            </w:rPrChange>
          </w:rPr>
          <w:t>owanych dla projektu w każdym z </w:t>
        </w:r>
        <w:r w:rsidR="00112FF6" w:rsidRPr="00682668">
          <w:rPr>
            <w:bCs/>
            <w:rPrChange w:id="175" w:author="Admin" w:date="2017-01-10T13:03:00Z">
              <w:rPr>
                <w:bCs/>
                <w:sz w:val="23"/>
                <w:szCs w:val="23"/>
              </w:rPr>
            </w:rPrChange>
          </w:rPr>
          <w:t>obszarów</w:t>
        </w:r>
      </w:ins>
      <w:ins w:id="176" w:author="Admin" w:date="2017-01-09T13:08:00Z">
        <w:r w:rsidR="00090808" w:rsidRPr="00682668">
          <w:rPr>
            <w:bCs/>
            <w:rPrChange w:id="177" w:author="Admin" w:date="2017-01-10T13:03:00Z">
              <w:rPr>
                <w:bCs/>
                <w:sz w:val="23"/>
                <w:szCs w:val="23"/>
              </w:rPr>
            </w:rPrChange>
          </w:rPr>
          <w:t xml:space="preserve"> </w:t>
        </w:r>
      </w:ins>
      <w:ins w:id="178" w:author="Admin" w:date="2017-01-09T13:03:00Z">
        <w:r w:rsidR="00112FF6" w:rsidRPr="00682668">
          <w:rPr>
            <w:bCs/>
            <w:rPrChange w:id="179" w:author="Admin" w:date="2017-01-10T13:03:00Z">
              <w:rPr>
                <w:bCs/>
                <w:sz w:val="23"/>
                <w:szCs w:val="23"/>
              </w:rPr>
            </w:rPrChange>
          </w:rPr>
          <w:t>(ryzyko naukowe/technologiczne, biznesowe, finansowe, ad</w:t>
        </w:r>
        <w:r w:rsidR="00B230D3" w:rsidRPr="00682668">
          <w:rPr>
            <w:bCs/>
            <w:rPrChange w:id="180" w:author="Admin" w:date="2017-01-10T13:03:00Z">
              <w:rPr>
                <w:bCs/>
                <w:sz w:val="23"/>
                <w:szCs w:val="23"/>
              </w:rPr>
            </w:rPrChange>
          </w:rPr>
          <w:t>ministracyjne i </w:t>
        </w:r>
        <w:r w:rsidR="00112FF6" w:rsidRPr="00682668">
          <w:rPr>
            <w:bCs/>
            <w:rPrChange w:id="181" w:author="Admin" w:date="2017-01-10T13:03:00Z">
              <w:rPr>
                <w:bCs/>
                <w:sz w:val="23"/>
                <w:szCs w:val="23"/>
              </w:rPr>
            </w:rPrChange>
          </w:rPr>
          <w:t>prawne);</w:t>
        </w:r>
      </w:ins>
    </w:p>
    <w:p w:rsidR="00112FF6" w:rsidRPr="00682668" w:rsidRDefault="00AB2191">
      <w:pPr>
        <w:pStyle w:val="Default"/>
        <w:ind w:left="720"/>
        <w:jc w:val="both"/>
        <w:rPr>
          <w:ins w:id="182" w:author="Admin" w:date="2017-01-09T13:03:00Z"/>
          <w:bCs/>
          <w:rPrChange w:id="183" w:author="Admin" w:date="2017-01-10T13:03:00Z">
            <w:rPr>
              <w:ins w:id="184" w:author="Admin" w:date="2017-01-09T13:03:00Z"/>
              <w:bCs/>
              <w:sz w:val="23"/>
              <w:szCs w:val="23"/>
            </w:rPr>
          </w:rPrChange>
        </w:rPr>
        <w:pPrChange w:id="185" w:author="Admin" w:date="2017-01-10T11:36:00Z">
          <w:pPr>
            <w:pStyle w:val="Default"/>
            <w:jc w:val="both"/>
          </w:pPr>
        </w:pPrChange>
      </w:pPr>
      <w:ins w:id="186" w:author="Admin" w:date="2017-01-10T11:36:00Z">
        <w:r w:rsidRPr="00682668">
          <w:rPr>
            <w:bCs/>
            <w:rPrChange w:id="187" w:author="Admin" w:date="2017-01-10T13:03:00Z">
              <w:rPr>
                <w:bCs/>
                <w:sz w:val="23"/>
                <w:szCs w:val="23"/>
              </w:rPr>
            </w:rPrChange>
          </w:rPr>
          <w:t xml:space="preserve">- </w:t>
        </w:r>
      </w:ins>
      <w:ins w:id="188" w:author="Admin" w:date="2017-01-09T13:03:00Z">
        <w:r w:rsidR="00112FF6" w:rsidRPr="00682668">
          <w:rPr>
            <w:bCs/>
            <w:rPrChange w:id="189" w:author="Admin" w:date="2017-01-10T13:03:00Z">
              <w:rPr>
                <w:bCs/>
                <w:sz w:val="23"/>
                <w:szCs w:val="23"/>
              </w:rPr>
            </w:rPrChange>
          </w:rPr>
          <w:t>informacji na temat faktycznego oszacowania ryzyka pop</w:t>
        </w:r>
        <w:r w:rsidR="00B230D3" w:rsidRPr="00682668">
          <w:rPr>
            <w:bCs/>
            <w:rPrChange w:id="190" w:author="Admin" w:date="2017-01-10T13:03:00Z">
              <w:rPr>
                <w:bCs/>
                <w:sz w:val="23"/>
                <w:szCs w:val="23"/>
              </w:rPr>
            </w:rPrChange>
          </w:rPr>
          <w:t>rzez przypisanie go do jednej z </w:t>
        </w:r>
        <w:r w:rsidR="00112FF6" w:rsidRPr="00682668">
          <w:rPr>
            <w:bCs/>
            <w:rPrChange w:id="191" w:author="Admin" w:date="2017-01-10T13:03:00Z">
              <w:rPr>
                <w:bCs/>
                <w:sz w:val="23"/>
                <w:szCs w:val="23"/>
              </w:rPr>
            </w:rPrChange>
          </w:rPr>
          <w:t>trzech</w:t>
        </w:r>
      </w:ins>
      <w:ins w:id="192" w:author="Admin" w:date="2017-01-09T13:09:00Z">
        <w:r w:rsidR="00090808" w:rsidRPr="00682668">
          <w:rPr>
            <w:bCs/>
            <w:rPrChange w:id="193" w:author="Admin" w:date="2017-01-10T13:03:00Z">
              <w:rPr>
                <w:bCs/>
                <w:sz w:val="23"/>
                <w:szCs w:val="23"/>
              </w:rPr>
            </w:rPrChange>
          </w:rPr>
          <w:t xml:space="preserve"> </w:t>
        </w:r>
      </w:ins>
      <w:ins w:id="194" w:author="Admin" w:date="2017-01-09T13:03:00Z">
        <w:r w:rsidR="00112FF6" w:rsidRPr="00682668">
          <w:rPr>
            <w:bCs/>
            <w:rPrChange w:id="195" w:author="Admin" w:date="2017-01-10T13:03:00Z">
              <w:rPr>
                <w:bCs/>
                <w:sz w:val="23"/>
                <w:szCs w:val="23"/>
              </w:rPr>
            </w:rPrChange>
          </w:rPr>
          <w:t>kategorii prawdopodobieństwa: niskiego, średniego, wysokiego; w przypadku występowania</w:t>
        </w:r>
      </w:ins>
      <w:ins w:id="196" w:author="Admin" w:date="2017-01-09T13:09:00Z">
        <w:r w:rsidR="00090808" w:rsidRPr="00682668">
          <w:rPr>
            <w:bCs/>
            <w:rPrChange w:id="197" w:author="Admin" w:date="2017-01-10T13:03:00Z">
              <w:rPr>
                <w:bCs/>
                <w:sz w:val="23"/>
                <w:szCs w:val="23"/>
              </w:rPr>
            </w:rPrChange>
          </w:rPr>
          <w:t xml:space="preserve"> </w:t>
        </w:r>
      </w:ins>
      <w:ins w:id="198" w:author="Admin" w:date="2017-01-09T13:03:00Z">
        <w:r w:rsidR="00112FF6" w:rsidRPr="00682668">
          <w:rPr>
            <w:bCs/>
            <w:rPrChange w:id="199" w:author="Admin" w:date="2017-01-10T13:03:00Z">
              <w:rPr>
                <w:bCs/>
                <w:sz w:val="23"/>
                <w:szCs w:val="23"/>
              </w:rPr>
            </w:rPrChange>
          </w:rPr>
          <w:t>wysokiego ryzyka niepowodzenia danego przedsięwzięcia należy szczegółowo opisać zasadność</w:t>
        </w:r>
      </w:ins>
      <w:ins w:id="200" w:author="Admin" w:date="2017-01-09T13:09:00Z">
        <w:r w:rsidR="00090808" w:rsidRPr="00682668">
          <w:rPr>
            <w:bCs/>
            <w:rPrChange w:id="201" w:author="Admin" w:date="2017-01-10T13:03:00Z">
              <w:rPr>
                <w:bCs/>
                <w:sz w:val="23"/>
                <w:szCs w:val="23"/>
              </w:rPr>
            </w:rPrChange>
          </w:rPr>
          <w:t xml:space="preserve"> </w:t>
        </w:r>
      </w:ins>
      <w:ins w:id="202" w:author="Admin" w:date="2017-01-09T13:03:00Z">
        <w:r w:rsidR="00112FF6" w:rsidRPr="00682668">
          <w:rPr>
            <w:bCs/>
            <w:rPrChange w:id="203" w:author="Admin" w:date="2017-01-10T13:03:00Z">
              <w:rPr>
                <w:bCs/>
                <w:sz w:val="23"/>
                <w:szCs w:val="23"/>
              </w:rPr>
            </w:rPrChange>
          </w:rPr>
          <w:t>realizacji projektu, mimo jego występowania, a także wskazać, przy wystąpieniu jakiego</w:t>
        </w:r>
      </w:ins>
      <w:ins w:id="204" w:author="Admin" w:date="2017-01-09T13:09:00Z">
        <w:r w:rsidR="00090808" w:rsidRPr="00682668">
          <w:rPr>
            <w:bCs/>
            <w:rPrChange w:id="205" w:author="Admin" w:date="2017-01-10T13:03:00Z">
              <w:rPr>
                <w:bCs/>
                <w:sz w:val="23"/>
                <w:szCs w:val="23"/>
              </w:rPr>
            </w:rPrChange>
          </w:rPr>
          <w:t xml:space="preserve"> </w:t>
        </w:r>
      </w:ins>
      <w:ins w:id="206" w:author="Admin" w:date="2017-01-09T13:03:00Z">
        <w:r w:rsidR="00112FF6" w:rsidRPr="00682668">
          <w:rPr>
            <w:bCs/>
            <w:rPrChange w:id="207" w:author="Admin" w:date="2017-01-10T13:03:00Z">
              <w:rPr>
                <w:bCs/>
                <w:sz w:val="23"/>
                <w:szCs w:val="23"/>
              </w:rPr>
            </w:rPrChange>
          </w:rPr>
          <w:t>negatywnego zjawiska zasadne będzie przerwanie projektu;</w:t>
        </w:r>
      </w:ins>
    </w:p>
    <w:p w:rsidR="00112FF6" w:rsidRPr="00682668" w:rsidRDefault="00AB2191">
      <w:pPr>
        <w:pStyle w:val="Default"/>
        <w:ind w:left="720"/>
        <w:jc w:val="both"/>
        <w:rPr>
          <w:ins w:id="208" w:author="Admin" w:date="2017-01-09T13:03:00Z"/>
          <w:bCs/>
          <w:rPrChange w:id="209" w:author="Admin" w:date="2017-01-10T13:03:00Z">
            <w:rPr>
              <w:ins w:id="210" w:author="Admin" w:date="2017-01-09T13:03:00Z"/>
              <w:bCs/>
              <w:sz w:val="23"/>
              <w:szCs w:val="23"/>
            </w:rPr>
          </w:rPrChange>
        </w:rPr>
        <w:pPrChange w:id="211" w:author="Admin" w:date="2017-01-10T11:36:00Z">
          <w:pPr>
            <w:pStyle w:val="Default"/>
            <w:jc w:val="both"/>
          </w:pPr>
        </w:pPrChange>
      </w:pPr>
      <w:ins w:id="212" w:author="Admin" w:date="2017-01-10T11:36:00Z">
        <w:r w:rsidRPr="00682668">
          <w:rPr>
            <w:bCs/>
            <w:rPrChange w:id="213" w:author="Admin" w:date="2017-01-10T13:03:00Z">
              <w:rPr>
                <w:bCs/>
                <w:sz w:val="23"/>
                <w:szCs w:val="23"/>
              </w:rPr>
            </w:rPrChange>
          </w:rPr>
          <w:lastRenderedPageBreak/>
          <w:t xml:space="preserve">- </w:t>
        </w:r>
      </w:ins>
      <w:ins w:id="214" w:author="Admin" w:date="2017-01-09T13:03:00Z">
        <w:r w:rsidR="00112FF6" w:rsidRPr="00682668">
          <w:rPr>
            <w:bCs/>
            <w:rPrChange w:id="215" w:author="Admin" w:date="2017-01-10T13:03:00Z">
              <w:rPr>
                <w:bCs/>
                <w:sz w:val="23"/>
                <w:szCs w:val="23"/>
              </w:rPr>
            </w:rPrChange>
          </w:rPr>
          <w:t>informację nt. okoliczności, jakie przyczyniłyby się do wystąpienia takie</w:t>
        </w:r>
        <w:r w:rsidR="00B230D3" w:rsidRPr="00682668">
          <w:rPr>
            <w:bCs/>
            <w:rPrChange w:id="216" w:author="Admin" w:date="2017-01-10T13:03:00Z">
              <w:rPr>
                <w:bCs/>
                <w:sz w:val="23"/>
                <w:szCs w:val="23"/>
              </w:rPr>
            </w:rPrChange>
          </w:rPr>
          <w:t>j sytuacji i </w:t>
        </w:r>
        <w:r w:rsidR="00112FF6" w:rsidRPr="00682668">
          <w:rPr>
            <w:bCs/>
            <w:rPrChange w:id="217" w:author="Admin" w:date="2017-01-10T13:03:00Z">
              <w:rPr>
                <w:bCs/>
                <w:sz w:val="23"/>
                <w:szCs w:val="23"/>
              </w:rPr>
            </w:rPrChange>
          </w:rPr>
          <w:t>sposób, w jaki</w:t>
        </w:r>
      </w:ins>
      <w:ins w:id="218" w:author="Admin" w:date="2017-01-09T13:10:00Z">
        <w:r w:rsidR="00090808" w:rsidRPr="00682668">
          <w:rPr>
            <w:bCs/>
            <w:rPrChange w:id="219" w:author="Admin" w:date="2017-01-10T13:03:00Z">
              <w:rPr>
                <w:bCs/>
                <w:sz w:val="23"/>
                <w:szCs w:val="23"/>
              </w:rPr>
            </w:rPrChange>
          </w:rPr>
          <w:t xml:space="preserve"> </w:t>
        </w:r>
      </w:ins>
      <w:ins w:id="220" w:author="Admin" w:date="2017-01-09T13:03:00Z">
        <w:r w:rsidR="00112FF6" w:rsidRPr="00682668">
          <w:rPr>
            <w:bCs/>
            <w:rPrChange w:id="221" w:author="Admin" w:date="2017-01-10T13:03:00Z">
              <w:rPr>
                <w:bCs/>
                <w:sz w:val="23"/>
                <w:szCs w:val="23"/>
              </w:rPr>
            </w:rPrChange>
          </w:rPr>
          <w:t xml:space="preserve">Wnioskodawca zamierza reagować na wystąpienie zakładanych </w:t>
        </w:r>
        <w:proofErr w:type="spellStart"/>
        <w:r w:rsidR="00112FF6" w:rsidRPr="00682668">
          <w:rPr>
            <w:bCs/>
            <w:rPrChange w:id="222" w:author="Admin" w:date="2017-01-10T13:03:00Z">
              <w:rPr>
                <w:bCs/>
                <w:sz w:val="23"/>
                <w:szCs w:val="23"/>
              </w:rPr>
            </w:rPrChange>
          </w:rPr>
          <w:t>ryzyk</w:t>
        </w:r>
        <w:proofErr w:type="spellEnd"/>
        <w:r w:rsidR="00112FF6" w:rsidRPr="00682668">
          <w:rPr>
            <w:bCs/>
            <w:rPrChange w:id="223" w:author="Admin" w:date="2017-01-10T13:03:00Z">
              <w:rPr>
                <w:bCs/>
                <w:sz w:val="23"/>
                <w:szCs w:val="23"/>
              </w:rPr>
            </w:rPrChange>
          </w:rPr>
          <w:t xml:space="preserve"> oraz jakie kroki poczyni</w:t>
        </w:r>
      </w:ins>
      <w:ins w:id="224" w:author="Admin" w:date="2017-01-09T13:10:00Z">
        <w:r w:rsidR="00090808" w:rsidRPr="00682668">
          <w:rPr>
            <w:bCs/>
            <w:rPrChange w:id="225" w:author="Admin" w:date="2017-01-10T13:03:00Z">
              <w:rPr>
                <w:bCs/>
                <w:sz w:val="23"/>
                <w:szCs w:val="23"/>
              </w:rPr>
            </w:rPrChange>
          </w:rPr>
          <w:t xml:space="preserve"> </w:t>
        </w:r>
      </w:ins>
      <w:ins w:id="226" w:author="Admin" w:date="2017-01-09T13:03:00Z">
        <w:r w:rsidR="00112FF6" w:rsidRPr="00682668">
          <w:rPr>
            <w:bCs/>
            <w:rPrChange w:id="227" w:author="Admin" w:date="2017-01-10T13:03:00Z">
              <w:rPr>
                <w:bCs/>
                <w:sz w:val="23"/>
                <w:szCs w:val="23"/>
              </w:rPr>
            </w:rPrChange>
          </w:rPr>
          <w:t>w celu ich minimalizowania/zapobiegania, czyli przedstawić plan zarządzania ryzykiem.</w:t>
        </w:r>
      </w:ins>
    </w:p>
    <w:p w:rsidR="00112FF6" w:rsidRPr="00682668" w:rsidRDefault="00112FF6" w:rsidP="00112FF6">
      <w:pPr>
        <w:pStyle w:val="Default"/>
        <w:jc w:val="both"/>
        <w:rPr>
          <w:ins w:id="228" w:author="Admin" w:date="2017-01-09T13:03:00Z"/>
          <w:bCs/>
          <w:rPrChange w:id="229" w:author="Admin" w:date="2017-01-10T13:03:00Z">
            <w:rPr>
              <w:ins w:id="230" w:author="Admin" w:date="2017-01-09T13:03:00Z"/>
              <w:bCs/>
              <w:sz w:val="23"/>
              <w:szCs w:val="23"/>
            </w:rPr>
          </w:rPrChange>
        </w:rPr>
      </w:pPr>
      <w:ins w:id="231" w:author="Admin" w:date="2017-01-09T13:03:00Z">
        <w:r w:rsidRPr="00682668">
          <w:rPr>
            <w:bCs/>
            <w:rPrChange w:id="232" w:author="Admin" w:date="2017-01-10T13:03:00Z">
              <w:rPr>
                <w:bCs/>
                <w:sz w:val="23"/>
                <w:szCs w:val="23"/>
              </w:rPr>
            </w:rPrChange>
          </w:rPr>
          <w:t>Ponadto należy pamiętać, że przeprowadzona analiza powinna t</w:t>
        </w:r>
        <w:r w:rsidR="00090808" w:rsidRPr="00682668">
          <w:rPr>
            <w:bCs/>
            <w:rPrChange w:id="233" w:author="Admin" w:date="2017-01-10T13:03:00Z">
              <w:rPr>
                <w:bCs/>
                <w:sz w:val="23"/>
                <w:szCs w:val="23"/>
              </w:rPr>
            </w:rPrChange>
          </w:rPr>
          <w:t>eż uwzględniać ryzyka dotyczące</w:t>
        </w:r>
      </w:ins>
      <w:ins w:id="234" w:author="Admin" w:date="2017-01-09T13:13:00Z">
        <w:r w:rsidR="00090808" w:rsidRPr="00682668">
          <w:rPr>
            <w:bCs/>
            <w:rPrChange w:id="235" w:author="Admin" w:date="2017-01-10T13:03:00Z">
              <w:rPr>
                <w:bCs/>
                <w:sz w:val="23"/>
                <w:szCs w:val="23"/>
              </w:rPr>
            </w:rPrChange>
          </w:rPr>
          <w:t xml:space="preserve"> </w:t>
        </w:r>
      </w:ins>
      <w:ins w:id="236" w:author="Admin" w:date="2017-01-09T13:03:00Z">
        <w:r w:rsidRPr="00682668">
          <w:rPr>
            <w:bCs/>
            <w:rPrChange w:id="237" w:author="Admin" w:date="2017-01-10T13:03:00Z">
              <w:rPr>
                <w:bCs/>
                <w:sz w:val="23"/>
                <w:szCs w:val="23"/>
              </w:rPr>
            </w:rPrChange>
          </w:rPr>
          <w:t>utrzymania trwałości projektu.</w:t>
        </w:r>
      </w:ins>
    </w:p>
    <w:p w:rsidR="00827028" w:rsidRPr="00682668" w:rsidRDefault="00112FF6">
      <w:pPr>
        <w:pStyle w:val="Default"/>
        <w:numPr>
          <w:ilvl w:val="0"/>
          <w:numId w:val="15"/>
        </w:numPr>
        <w:jc w:val="both"/>
        <w:rPr>
          <w:ins w:id="238" w:author="Admin" w:date="2017-01-10T13:01:00Z"/>
          <w:bCs/>
          <w:rPrChange w:id="239" w:author="Admin" w:date="2017-01-10T13:03:00Z">
            <w:rPr>
              <w:ins w:id="240" w:author="Admin" w:date="2017-01-10T13:01:00Z"/>
              <w:bCs/>
              <w:sz w:val="23"/>
              <w:szCs w:val="23"/>
            </w:rPr>
          </w:rPrChange>
        </w:rPr>
        <w:pPrChange w:id="241" w:author="Admin" w:date="2017-01-09T13:14:00Z">
          <w:pPr>
            <w:pStyle w:val="Default"/>
            <w:jc w:val="both"/>
          </w:pPr>
        </w:pPrChange>
      </w:pPr>
      <w:ins w:id="242" w:author="Admin" w:date="2017-01-09T13:03:00Z">
        <w:r w:rsidRPr="00682668">
          <w:rPr>
            <w:bCs/>
            <w:rPrChange w:id="243" w:author="Admin" w:date="2017-01-10T13:03:00Z">
              <w:rPr>
                <w:bCs/>
                <w:sz w:val="23"/>
                <w:szCs w:val="23"/>
              </w:rPr>
            </w:rPrChange>
          </w:rPr>
          <w:t>fakultatywnie, w stosunku do informacji wykazanych w Oświadczeniu o kwalifikowalności podatku</w:t>
        </w:r>
      </w:ins>
      <w:ins w:id="244" w:author="Admin" w:date="2017-01-09T13:13:00Z">
        <w:r w:rsidR="00090808" w:rsidRPr="00682668">
          <w:rPr>
            <w:bCs/>
            <w:rPrChange w:id="245" w:author="Admin" w:date="2017-01-10T13:03:00Z">
              <w:rPr>
                <w:bCs/>
                <w:sz w:val="23"/>
                <w:szCs w:val="23"/>
              </w:rPr>
            </w:rPrChange>
          </w:rPr>
          <w:t xml:space="preserve"> </w:t>
        </w:r>
      </w:ins>
      <w:ins w:id="246" w:author="Admin" w:date="2017-01-09T13:03:00Z">
        <w:r w:rsidRPr="00682668">
          <w:rPr>
            <w:bCs/>
            <w:rPrChange w:id="247" w:author="Admin" w:date="2017-01-10T13:03:00Z">
              <w:rPr>
                <w:bCs/>
                <w:sz w:val="23"/>
                <w:szCs w:val="23"/>
              </w:rPr>
            </w:rPrChange>
          </w:rPr>
          <w:t>VAT, przedstawienie szczegółowego uzasadnienia zawierającego podstawę prawną wskazującą na brak</w:t>
        </w:r>
      </w:ins>
      <w:ins w:id="248" w:author="Admin" w:date="2017-01-09T13:13:00Z">
        <w:r w:rsidR="00090808" w:rsidRPr="00682668">
          <w:rPr>
            <w:bCs/>
            <w:rPrChange w:id="249" w:author="Admin" w:date="2017-01-10T13:03:00Z">
              <w:rPr>
                <w:bCs/>
                <w:sz w:val="23"/>
                <w:szCs w:val="23"/>
              </w:rPr>
            </w:rPrChange>
          </w:rPr>
          <w:t xml:space="preserve"> </w:t>
        </w:r>
      </w:ins>
      <w:ins w:id="250" w:author="Admin" w:date="2017-01-09T13:03:00Z">
        <w:r w:rsidRPr="00682668">
          <w:rPr>
            <w:bCs/>
            <w:rPrChange w:id="251" w:author="Admin" w:date="2017-01-10T13:03:00Z">
              <w:rPr>
                <w:bCs/>
                <w:sz w:val="23"/>
                <w:szCs w:val="23"/>
              </w:rPr>
            </w:rPrChange>
          </w:rPr>
          <w:t>możliwości obniżenia VAT należnego o VAT naliczony zarówno na dzień sporządzania wniosku</w:t>
        </w:r>
      </w:ins>
      <w:ins w:id="252" w:author="Admin" w:date="2017-01-09T13:13:00Z">
        <w:r w:rsidR="00090808" w:rsidRPr="00682668">
          <w:rPr>
            <w:bCs/>
            <w:rPrChange w:id="253" w:author="Admin" w:date="2017-01-10T13:03:00Z">
              <w:rPr>
                <w:bCs/>
                <w:sz w:val="23"/>
                <w:szCs w:val="23"/>
              </w:rPr>
            </w:rPrChange>
          </w:rPr>
          <w:t xml:space="preserve"> </w:t>
        </w:r>
      </w:ins>
      <w:ins w:id="254" w:author="Admin" w:date="2017-01-09T13:03:00Z">
        <w:r w:rsidRPr="00682668">
          <w:rPr>
            <w:bCs/>
            <w:rPrChange w:id="255" w:author="Admin" w:date="2017-01-10T13:03:00Z">
              <w:rPr>
                <w:bCs/>
                <w:sz w:val="23"/>
                <w:szCs w:val="23"/>
              </w:rPr>
            </w:rPrChange>
          </w:rPr>
          <w:t>o dofinansowaniem jak również mając na uwadze planowany sposób wykorzystania w przyszłości</w:t>
        </w:r>
      </w:ins>
      <w:ins w:id="256" w:author="Admin" w:date="2017-01-09T13:14:00Z">
        <w:r w:rsidR="00F45129" w:rsidRPr="00682668">
          <w:rPr>
            <w:bCs/>
            <w:rPrChange w:id="257" w:author="Admin" w:date="2017-01-10T13:03:00Z">
              <w:rPr>
                <w:bCs/>
                <w:sz w:val="23"/>
                <w:szCs w:val="23"/>
              </w:rPr>
            </w:rPrChange>
          </w:rPr>
          <w:t xml:space="preserve"> </w:t>
        </w:r>
      </w:ins>
      <w:ins w:id="258" w:author="Admin" w:date="2017-01-09T13:03:00Z">
        <w:r w:rsidRPr="00682668">
          <w:rPr>
            <w:bCs/>
            <w:rPrChange w:id="259" w:author="Admin" w:date="2017-01-10T13:03:00Z">
              <w:rPr>
                <w:bCs/>
                <w:sz w:val="23"/>
                <w:szCs w:val="23"/>
              </w:rPr>
            </w:rPrChange>
          </w:rPr>
          <w:t>(w okr</w:t>
        </w:r>
        <w:r w:rsidR="00B230D3" w:rsidRPr="00682668">
          <w:rPr>
            <w:bCs/>
            <w:rPrChange w:id="260" w:author="Admin" w:date="2017-01-10T13:03:00Z">
              <w:rPr>
                <w:bCs/>
                <w:sz w:val="23"/>
                <w:szCs w:val="23"/>
              </w:rPr>
            </w:rPrChange>
          </w:rPr>
          <w:t>esie realizacji projektu oraz w </w:t>
        </w:r>
        <w:r w:rsidRPr="00682668">
          <w:rPr>
            <w:bCs/>
            <w:rPrChange w:id="261" w:author="Admin" w:date="2017-01-10T13:03:00Z">
              <w:rPr>
                <w:bCs/>
                <w:sz w:val="23"/>
                <w:szCs w:val="23"/>
              </w:rPr>
            </w:rPrChange>
          </w:rPr>
          <w:t>okresie wynikającym z ustawy o VAT) majątku wytworzonego</w:t>
        </w:r>
      </w:ins>
      <w:ins w:id="262" w:author="Admin" w:date="2017-01-09T13:14:00Z">
        <w:r w:rsidR="00F45129" w:rsidRPr="00682668">
          <w:rPr>
            <w:bCs/>
            <w:rPrChange w:id="263" w:author="Admin" w:date="2017-01-10T13:03:00Z">
              <w:rPr>
                <w:bCs/>
                <w:sz w:val="23"/>
                <w:szCs w:val="23"/>
              </w:rPr>
            </w:rPrChange>
          </w:rPr>
          <w:t xml:space="preserve"> </w:t>
        </w:r>
      </w:ins>
      <w:ins w:id="264" w:author="Admin" w:date="2017-01-09T13:03:00Z">
        <w:r w:rsidRPr="00682668">
          <w:rPr>
            <w:bCs/>
            <w:rPrChange w:id="265" w:author="Admin" w:date="2017-01-10T13:03:00Z">
              <w:rPr>
                <w:bCs/>
                <w:sz w:val="23"/>
                <w:szCs w:val="23"/>
              </w:rPr>
            </w:rPrChange>
          </w:rPr>
          <w:t>w związku z realizacją projektu. Wnioskodawca zobowiązany jest najpóźniej do momentu podpisania</w:t>
        </w:r>
      </w:ins>
      <w:ins w:id="266" w:author="Admin" w:date="2017-01-09T13:14:00Z">
        <w:r w:rsidR="00F45129" w:rsidRPr="00682668">
          <w:rPr>
            <w:bCs/>
            <w:rPrChange w:id="267" w:author="Admin" w:date="2017-01-10T13:03:00Z">
              <w:rPr>
                <w:bCs/>
                <w:sz w:val="23"/>
                <w:szCs w:val="23"/>
              </w:rPr>
            </w:rPrChange>
          </w:rPr>
          <w:t xml:space="preserve"> </w:t>
        </w:r>
      </w:ins>
      <w:ins w:id="268" w:author="Admin" w:date="2017-01-09T13:03:00Z">
        <w:r w:rsidR="00B230D3" w:rsidRPr="00682668">
          <w:rPr>
            <w:bCs/>
            <w:rPrChange w:id="269" w:author="Admin" w:date="2017-01-10T13:03:00Z">
              <w:rPr>
                <w:bCs/>
                <w:sz w:val="23"/>
                <w:szCs w:val="23"/>
              </w:rPr>
            </w:rPrChange>
          </w:rPr>
          <w:t>Umowy o </w:t>
        </w:r>
        <w:r w:rsidRPr="00682668">
          <w:rPr>
            <w:bCs/>
            <w:rPrChange w:id="270" w:author="Admin" w:date="2017-01-10T13:03:00Z">
              <w:rPr>
                <w:bCs/>
                <w:sz w:val="23"/>
                <w:szCs w:val="23"/>
              </w:rPr>
            </w:rPrChange>
          </w:rPr>
          <w:t>dofinansowanie, do dostarczenia indywidualnej interpretacji właściwej Izby Skarbowej. Od</w:t>
        </w:r>
      </w:ins>
      <w:ins w:id="271" w:author="Admin" w:date="2017-01-09T13:14:00Z">
        <w:r w:rsidR="00F45129" w:rsidRPr="00682668">
          <w:rPr>
            <w:bCs/>
            <w:rPrChange w:id="272" w:author="Admin" w:date="2017-01-10T13:03:00Z">
              <w:rPr>
                <w:bCs/>
                <w:sz w:val="23"/>
                <w:szCs w:val="23"/>
              </w:rPr>
            </w:rPrChange>
          </w:rPr>
          <w:t xml:space="preserve"> </w:t>
        </w:r>
      </w:ins>
      <w:ins w:id="273" w:author="Admin" w:date="2017-01-09T13:03:00Z">
        <w:r w:rsidRPr="00682668">
          <w:rPr>
            <w:bCs/>
            <w:rPrChange w:id="274" w:author="Admin" w:date="2017-01-10T13:03:00Z">
              <w:rPr>
                <w:bCs/>
                <w:sz w:val="23"/>
                <w:szCs w:val="23"/>
              </w:rPr>
            </w:rPrChange>
          </w:rPr>
          <w:t>przedłożenia interpretacji indywidualnej zwolnieni są Wnioskodawcy, którzy są zwolnieni przedmiotowo</w:t>
        </w:r>
      </w:ins>
      <w:ins w:id="275" w:author="Admin" w:date="2017-01-09T13:14:00Z">
        <w:r w:rsidR="00F45129" w:rsidRPr="00682668">
          <w:rPr>
            <w:bCs/>
            <w:rPrChange w:id="276" w:author="Admin" w:date="2017-01-10T13:03:00Z">
              <w:rPr>
                <w:bCs/>
                <w:sz w:val="23"/>
                <w:szCs w:val="23"/>
              </w:rPr>
            </w:rPrChange>
          </w:rPr>
          <w:t xml:space="preserve"> </w:t>
        </w:r>
      </w:ins>
      <w:ins w:id="277" w:author="Admin" w:date="2017-01-09T13:03:00Z">
        <w:r w:rsidRPr="00682668">
          <w:rPr>
            <w:bCs/>
            <w:rPrChange w:id="278" w:author="Admin" w:date="2017-01-10T13:03:00Z">
              <w:rPr>
                <w:bCs/>
                <w:sz w:val="23"/>
                <w:szCs w:val="23"/>
              </w:rPr>
            </w:rPrChange>
          </w:rPr>
          <w:t>i podmiotowo z obowiązku rozl</w:t>
        </w:r>
        <w:r w:rsidR="00B230D3" w:rsidRPr="00682668">
          <w:rPr>
            <w:bCs/>
            <w:rPrChange w:id="279" w:author="Admin" w:date="2017-01-10T13:03:00Z">
              <w:rPr>
                <w:bCs/>
                <w:sz w:val="23"/>
                <w:szCs w:val="23"/>
              </w:rPr>
            </w:rPrChange>
          </w:rPr>
          <w:t>iczania VAT, nie ubiegają się o </w:t>
        </w:r>
        <w:r w:rsidRPr="00682668">
          <w:rPr>
            <w:bCs/>
            <w:rPrChange w:id="280" w:author="Admin" w:date="2017-01-10T13:03:00Z">
              <w:rPr>
                <w:bCs/>
                <w:sz w:val="23"/>
                <w:szCs w:val="23"/>
              </w:rPr>
            </w:rPrChange>
          </w:rPr>
          <w:t>rozliczanie podatku VAT w ramach</w:t>
        </w:r>
      </w:ins>
      <w:ins w:id="281" w:author="Admin" w:date="2017-01-09T13:14:00Z">
        <w:r w:rsidR="00F45129" w:rsidRPr="00682668">
          <w:rPr>
            <w:bCs/>
            <w:rPrChange w:id="282" w:author="Admin" w:date="2017-01-10T13:03:00Z">
              <w:rPr>
                <w:bCs/>
                <w:sz w:val="23"/>
                <w:szCs w:val="23"/>
              </w:rPr>
            </w:rPrChange>
          </w:rPr>
          <w:t xml:space="preserve"> </w:t>
        </w:r>
      </w:ins>
      <w:ins w:id="283" w:author="Admin" w:date="2017-01-09T13:03:00Z">
        <w:r w:rsidRPr="00682668">
          <w:rPr>
            <w:bCs/>
            <w:rPrChange w:id="284" w:author="Admin" w:date="2017-01-10T13:03:00Z">
              <w:rPr>
                <w:bCs/>
                <w:sz w:val="23"/>
                <w:szCs w:val="23"/>
              </w:rPr>
            </w:rPrChange>
          </w:rPr>
          <w:t>kosztów kwalifikowalnych lub dostarczyli interpretację na etapie aplikowania. Jednocześnie, w przypadku</w:t>
        </w:r>
      </w:ins>
      <w:ins w:id="285" w:author="Admin" w:date="2017-01-09T13:14:00Z">
        <w:r w:rsidR="00F45129" w:rsidRPr="00682668">
          <w:rPr>
            <w:bCs/>
            <w:rPrChange w:id="286" w:author="Admin" w:date="2017-01-10T13:03:00Z">
              <w:rPr>
                <w:bCs/>
                <w:sz w:val="23"/>
                <w:szCs w:val="23"/>
              </w:rPr>
            </w:rPrChange>
          </w:rPr>
          <w:t xml:space="preserve"> </w:t>
        </w:r>
      </w:ins>
      <w:ins w:id="287" w:author="Admin" w:date="2017-01-09T13:03:00Z">
        <w:r w:rsidRPr="00682668">
          <w:rPr>
            <w:bCs/>
            <w:rPrChange w:id="288" w:author="Admin" w:date="2017-01-10T13:03:00Z">
              <w:rPr>
                <w:bCs/>
                <w:sz w:val="23"/>
                <w:szCs w:val="23"/>
              </w:rPr>
            </w:rPrChange>
          </w:rPr>
          <w:t>zmiany pierwotnego stanowiska zaprezentowanego w dokumentacji aplikacyjnej, IZ RPOWP uzna</w:t>
        </w:r>
      </w:ins>
      <w:ins w:id="289" w:author="Admin" w:date="2017-01-09T13:14:00Z">
        <w:r w:rsidR="00F45129" w:rsidRPr="00682668">
          <w:rPr>
            <w:bCs/>
            <w:rPrChange w:id="290" w:author="Admin" w:date="2017-01-10T13:03:00Z">
              <w:rPr>
                <w:bCs/>
                <w:sz w:val="23"/>
                <w:szCs w:val="23"/>
              </w:rPr>
            </w:rPrChange>
          </w:rPr>
          <w:t xml:space="preserve"> </w:t>
        </w:r>
      </w:ins>
      <w:ins w:id="291" w:author="Admin" w:date="2017-01-09T13:03:00Z">
        <w:r w:rsidRPr="00682668">
          <w:rPr>
            <w:bCs/>
            <w:rPrChange w:id="292" w:author="Admin" w:date="2017-01-10T13:03:00Z">
              <w:rPr>
                <w:bCs/>
                <w:sz w:val="23"/>
                <w:szCs w:val="23"/>
              </w:rPr>
            </w:rPrChange>
          </w:rPr>
          <w:t xml:space="preserve">podatek VAT za </w:t>
        </w:r>
      </w:ins>
      <w:ins w:id="293" w:author="Admin" w:date="2017-01-10T13:01:00Z">
        <w:r w:rsidR="00827028" w:rsidRPr="00682668">
          <w:rPr>
            <w:bCs/>
            <w:rPrChange w:id="294" w:author="Admin" w:date="2017-01-10T13:03:00Z">
              <w:rPr>
                <w:bCs/>
                <w:sz w:val="23"/>
                <w:szCs w:val="23"/>
              </w:rPr>
            </w:rPrChange>
          </w:rPr>
          <w:t>nie</w:t>
        </w:r>
      </w:ins>
      <w:ins w:id="295" w:author="Admin" w:date="2017-01-09T13:03:00Z">
        <w:r w:rsidRPr="00682668">
          <w:rPr>
            <w:bCs/>
            <w:rPrChange w:id="296" w:author="Admin" w:date="2017-01-10T13:03:00Z">
              <w:rPr>
                <w:bCs/>
                <w:sz w:val="23"/>
                <w:szCs w:val="23"/>
              </w:rPr>
            </w:rPrChange>
          </w:rPr>
          <w:t xml:space="preserve">kwalifikowalny. </w:t>
        </w:r>
      </w:ins>
    </w:p>
    <w:p w:rsidR="00281DA1" w:rsidRPr="00682668" w:rsidRDefault="00112FF6">
      <w:pPr>
        <w:pStyle w:val="Default"/>
        <w:ind w:left="720"/>
        <w:jc w:val="both"/>
        <w:rPr>
          <w:ins w:id="297" w:author="Admin" w:date="2017-01-09T13:18:00Z"/>
          <w:bCs/>
          <w:rPrChange w:id="298" w:author="Admin" w:date="2017-01-10T13:03:00Z">
            <w:rPr>
              <w:ins w:id="299" w:author="Admin" w:date="2017-01-09T13:18:00Z"/>
              <w:bCs/>
              <w:sz w:val="23"/>
              <w:szCs w:val="23"/>
            </w:rPr>
          </w:rPrChange>
        </w:rPr>
        <w:pPrChange w:id="300" w:author="Admin" w:date="2017-01-10T13:01:00Z">
          <w:pPr>
            <w:pStyle w:val="Default"/>
            <w:jc w:val="both"/>
          </w:pPr>
        </w:pPrChange>
      </w:pPr>
      <w:ins w:id="301" w:author="Admin" w:date="2017-01-09T13:03:00Z">
        <w:r w:rsidRPr="00682668">
          <w:rPr>
            <w:bCs/>
            <w:rPrChange w:id="302" w:author="Admin" w:date="2017-01-10T13:03:00Z">
              <w:rPr>
                <w:bCs/>
                <w:sz w:val="23"/>
                <w:szCs w:val="23"/>
              </w:rPr>
            </w:rPrChange>
          </w:rPr>
          <w:t>W sytuacji, gdy indywidualna interpretacja nie została dostarczona na etapie aplikowania, podstawą oceny</w:t>
        </w:r>
      </w:ins>
      <w:ins w:id="303" w:author="Admin" w:date="2017-01-09T13:14:00Z">
        <w:r w:rsidR="00F45129" w:rsidRPr="00682668">
          <w:rPr>
            <w:bCs/>
            <w:rPrChange w:id="304" w:author="Admin" w:date="2017-01-10T13:03:00Z">
              <w:rPr>
                <w:bCs/>
                <w:sz w:val="23"/>
                <w:szCs w:val="23"/>
              </w:rPr>
            </w:rPrChange>
          </w:rPr>
          <w:t xml:space="preserve"> </w:t>
        </w:r>
      </w:ins>
      <w:ins w:id="305" w:author="Admin" w:date="2017-01-09T13:03:00Z">
        <w:r w:rsidRPr="00682668">
          <w:rPr>
            <w:bCs/>
            <w:rPrChange w:id="306" w:author="Admin" w:date="2017-01-10T13:03:00Z">
              <w:rPr>
                <w:bCs/>
                <w:sz w:val="23"/>
                <w:szCs w:val="23"/>
              </w:rPr>
            </w:rPrChange>
          </w:rPr>
          <w:t>b</w:t>
        </w:r>
        <w:r w:rsidR="00B230D3" w:rsidRPr="00682668">
          <w:rPr>
            <w:bCs/>
            <w:rPrChange w:id="307" w:author="Admin" w:date="2017-01-10T13:03:00Z">
              <w:rPr>
                <w:bCs/>
                <w:sz w:val="23"/>
                <w:szCs w:val="23"/>
              </w:rPr>
            </w:rPrChange>
          </w:rPr>
          <w:t>ędzie deklaracja Wnioskodawcy w </w:t>
        </w:r>
        <w:r w:rsidRPr="00682668">
          <w:rPr>
            <w:bCs/>
            <w:rPrChange w:id="308" w:author="Admin" w:date="2017-01-10T13:03:00Z">
              <w:rPr>
                <w:bCs/>
                <w:sz w:val="23"/>
                <w:szCs w:val="23"/>
              </w:rPr>
            </w:rPrChange>
          </w:rPr>
          <w:t>przedmiotowym zakresie.</w:t>
        </w:r>
      </w:ins>
    </w:p>
    <w:p w:rsidR="00E73E9C" w:rsidRPr="00F45129" w:rsidRDefault="00E73E9C">
      <w:pPr>
        <w:pStyle w:val="Default"/>
        <w:ind w:left="720"/>
        <w:jc w:val="both"/>
        <w:rPr>
          <w:ins w:id="309" w:author="Admin" w:date="2017-01-09T13:03:00Z"/>
          <w:bCs/>
          <w:sz w:val="23"/>
          <w:szCs w:val="23"/>
        </w:rPr>
        <w:pPrChange w:id="310" w:author="Admin" w:date="2017-01-09T13:14:00Z">
          <w:pPr>
            <w:pStyle w:val="Default"/>
            <w:jc w:val="both"/>
          </w:pPr>
        </w:pPrChange>
      </w:pPr>
    </w:p>
    <w:p w:rsidR="00112FF6" w:rsidRPr="00E85EC5" w:rsidRDefault="00E73E9C" w:rsidP="00DD2FF7">
      <w:pPr>
        <w:pStyle w:val="Default"/>
        <w:jc w:val="both"/>
        <w:rPr>
          <w:b/>
          <w:bCs/>
          <w:sz w:val="23"/>
          <w:szCs w:val="23"/>
          <w:rPrChange w:id="311" w:author="Admin" w:date="2017-01-09T13:20:00Z">
            <w:rPr>
              <w:bCs/>
              <w:sz w:val="23"/>
              <w:szCs w:val="23"/>
            </w:rPr>
          </w:rPrChange>
        </w:rPr>
      </w:pPr>
      <w:ins w:id="312" w:author="Admin" w:date="2017-01-09T13:18:00Z">
        <w:r w:rsidRPr="00E85EC5">
          <w:rPr>
            <w:b/>
            <w:bCs/>
            <w:sz w:val="23"/>
            <w:szCs w:val="23"/>
            <w:rPrChange w:id="313" w:author="Admin" w:date="2017-01-09T13:20:00Z">
              <w:rPr>
                <w:bCs/>
                <w:sz w:val="23"/>
                <w:szCs w:val="23"/>
              </w:rPr>
            </w:rPrChange>
          </w:rPr>
          <w:t>Analiza finansowa</w:t>
        </w:r>
      </w:ins>
    </w:p>
    <w:p w:rsidR="00281DA1" w:rsidRPr="00682668" w:rsidRDefault="00281DA1" w:rsidP="00DD2FF7">
      <w:pPr>
        <w:pStyle w:val="Default"/>
        <w:jc w:val="both"/>
        <w:rPr>
          <w:bCs/>
          <w:rPrChange w:id="314" w:author="Admin" w:date="2017-01-10T13:03:00Z">
            <w:rPr>
              <w:bCs/>
              <w:sz w:val="23"/>
              <w:szCs w:val="23"/>
            </w:rPr>
          </w:rPrChange>
        </w:rPr>
      </w:pPr>
      <w:r w:rsidRPr="00682668">
        <w:rPr>
          <w:bCs/>
          <w:rPrChange w:id="315" w:author="Admin" w:date="2017-01-10T13:03:00Z">
            <w:rPr>
              <w:bCs/>
              <w:sz w:val="23"/>
              <w:szCs w:val="23"/>
            </w:rPr>
          </w:rPrChange>
        </w:rPr>
        <w:t>Nie jest wymagane przygotowanie pełnej analizy finansowej i ekonomicznej projektu, a także obliczanie wskaźników właściwych dla pełnej analizy.</w:t>
      </w:r>
    </w:p>
    <w:p w:rsidR="00281DA1" w:rsidRPr="00682668" w:rsidDel="00F45129" w:rsidRDefault="00281DA1" w:rsidP="00DD2FF7">
      <w:pPr>
        <w:pStyle w:val="Default"/>
        <w:jc w:val="both"/>
        <w:rPr>
          <w:del w:id="316" w:author="Admin" w:date="2017-01-09T13:15:00Z"/>
          <w:bCs/>
          <w:rPrChange w:id="317" w:author="Admin" w:date="2017-01-10T13:03:00Z">
            <w:rPr>
              <w:del w:id="318" w:author="Admin" w:date="2017-01-09T13:15:00Z"/>
              <w:bCs/>
              <w:sz w:val="23"/>
              <w:szCs w:val="23"/>
            </w:rPr>
          </w:rPrChange>
        </w:rPr>
      </w:pPr>
    </w:p>
    <w:p w:rsidR="00281DA1" w:rsidRPr="00682668" w:rsidRDefault="00281DA1" w:rsidP="00DD2FF7">
      <w:pPr>
        <w:pStyle w:val="Default"/>
        <w:jc w:val="both"/>
        <w:rPr>
          <w:bCs/>
          <w:rPrChange w:id="319" w:author="Admin" w:date="2017-01-10T13:03:00Z">
            <w:rPr>
              <w:bCs/>
              <w:sz w:val="23"/>
              <w:szCs w:val="23"/>
            </w:rPr>
          </w:rPrChange>
        </w:rPr>
      </w:pPr>
      <w:r w:rsidRPr="00682668">
        <w:rPr>
          <w:bCs/>
          <w:rPrChange w:id="320" w:author="Admin" w:date="2017-01-10T13:03:00Z">
            <w:rPr>
              <w:bCs/>
              <w:sz w:val="23"/>
              <w:szCs w:val="23"/>
            </w:rPr>
          </w:rPrChange>
        </w:rPr>
        <w:t>Uproszczone prognozy mają na celu przede wszystkim wykazanie źródeł finansowania projektu i</w:t>
      </w:r>
      <w:ins w:id="321" w:author="Admin" w:date="2017-01-10T12:57:00Z">
        <w:r w:rsidR="00B230D3" w:rsidRPr="00682668">
          <w:rPr>
            <w:bCs/>
            <w:rPrChange w:id="322" w:author="Admin" w:date="2017-01-10T13:03:00Z">
              <w:rPr>
                <w:bCs/>
                <w:sz w:val="23"/>
                <w:szCs w:val="23"/>
              </w:rPr>
            </w:rPrChange>
          </w:rPr>
          <w:t> </w:t>
        </w:r>
      </w:ins>
      <w:del w:id="323" w:author="Admin" w:date="2017-01-10T12:57:00Z">
        <w:r w:rsidRPr="00682668" w:rsidDel="00B230D3">
          <w:rPr>
            <w:bCs/>
            <w:rPrChange w:id="324" w:author="Admin" w:date="2017-01-10T13:03:00Z">
              <w:rPr>
                <w:bCs/>
                <w:sz w:val="23"/>
                <w:szCs w:val="23"/>
              </w:rPr>
            </w:rPrChange>
          </w:rPr>
          <w:delText xml:space="preserve"> </w:delText>
        </w:r>
      </w:del>
      <w:r w:rsidRPr="00682668">
        <w:rPr>
          <w:bCs/>
          <w:rPrChange w:id="325" w:author="Admin" w:date="2017-01-10T13:03:00Z">
            <w:rPr>
              <w:bCs/>
              <w:sz w:val="23"/>
              <w:szCs w:val="23"/>
            </w:rPr>
          </w:rPrChange>
        </w:rPr>
        <w:t>potwierdzenie zdolności do utrzymania płynności finansowej w całym analizowanym okresie tj. do zakończenia trwałości projektu. Ponadto Wnioskodawca powinien wymienić i opisać istotne efekty projektu w aspekcie środowiskowym, gospodarczym i społecznym oraz</w:t>
      </w:r>
      <w:del w:id="326" w:author="Admin" w:date="2017-01-10T13:02:00Z">
        <w:r w:rsidRPr="00682668" w:rsidDel="00682668">
          <w:rPr>
            <w:bCs/>
            <w:rPrChange w:id="327" w:author="Admin" w:date="2017-01-10T13:03:00Z">
              <w:rPr>
                <w:bCs/>
                <w:sz w:val="23"/>
                <w:szCs w:val="23"/>
              </w:rPr>
            </w:rPrChange>
          </w:rPr>
          <w:delText>-</w:delText>
        </w:r>
      </w:del>
      <w:r w:rsidRPr="00682668">
        <w:rPr>
          <w:bCs/>
          <w:rPrChange w:id="328" w:author="Admin" w:date="2017-01-10T13:03:00Z">
            <w:rPr>
              <w:bCs/>
              <w:sz w:val="23"/>
              <w:szCs w:val="23"/>
            </w:rPr>
          </w:rPrChange>
        </w:rPr>
        <w:t xml:space="preserve"> jeśli to możliwe</w:t>
      </w:r>
      <w:del w:id="329" w:author="Admin" w:date="2017-01-10T13:03:00Z">
        <w:r w:rsidRPr="00682668" w:rsidDel="00682668">
          <w:rPr>
            <w:bCs/>
            <w:rPrChange w:id="330" w:author="Admin" w:date="2017-01-10T13:03:00Z">
              <w:rPr>
                <w:bCs/>
                <w:sz w:val="23"/>
                <w:szCs w:val="23"/>
              </w:rPr>
            </w:rPrChange>
          </w:rPr>
          <w:delText xml:space="preserve">- </w:delText>
        </w:r>
      </w:del>
      <w:ins w:id="331" w:author="Admin" w:date="2017-01-10T13:03:00Z">
        <w:r w:rsidR="00682668" w:rsidRPr="00682668">
          <w:rPr>
            <w:bCs/>
            <w:rPrChange w:id="332" w:author="Admin" w:date="2017-01-10T13:03:00Z">
              <w:rPr>
                <w:bCs/>
                <w:sz w:val="23"/>
                <w:szCs w:val="23"/>
              </w:rPr>
            </w:rPrChange>
          </w:rPr>
          <w:t xml:space="preserve">, </w:t>
        </w:r>
      </w:ins>
      <w:r w:rsidRPr="00682668">
        <w:rPr>
          <w:bCs/>
          <w:rPrChange w:id="333" w:author="Admin" w:date="2017-01-10T13:03:00Z">
            <w:rPr>
              <w:bCs/>
              <w:sz w:val="23"/>
              <w:szCs w:val="23"/>
            </w:rPr>
          </w:rPrChange>
        </w:rPr>
        <w:t>zaprezentować je w kategoriach ilościowych.</w:t>
      </w:r>
    </w:p>
    <w:p w:rsidR="00E85EC5" w:rsidRPr="00682668" w:rsidRDefault="00C46225" w:rsidP="00DD2FF7">
      <w:pPr>
        <w:pStyle w:val="Default"/>
        <w:jc w:val="both"/>
        <w:rPr>
          <w:ins w:id="334" w:author="Admin" w:date="2017-01-09T13:19:00Z"/>
        </w:rPr>
      </w:pPr>
      <w:ins w:id="335" w:author="Admin" w:date="2017-01-09T13:18:00Z">
        <w:r w:rsidRPr="00682668">
          <w:t>Przy opracowaniu części finansowej można się posłużyć</w:t>
        </w:r>
      </w:ins>
      <w:ins w:id="336" w:author="Admin" w:date="2017-01-10T10:31:00Z">
        <w:r w:rsidR="00CA6384" w:rsidRPr="00682668">
          <w:t xml:space="preserve"> zapisami</w:t>
        </w:r>
      </w:ins>
      <w:ins w:id="337" w:author="Admin" w:date="2017-01-09T13:18:00Z">
        <w:r w:rsidRPr="00682668">
          <w:t>:</w:t>
        </w:r>
      </w:ins>
    </w:p>
    <w:p w:rsidR="00E85EC5" w:rsidRPr="00682668" w:rsidRDefault="00C46225">
      <w:pPr>
        <w:pStyle w:val="Default"/>
        <w:numPr>
          <w:ilvl w:val="1"/>
          <w:numId w:val="16"/>
        </w:numPr>
        <w:ind w:left="227" w:firstLine="0"/>
        <w:jc w:val="both"/>
        <w:rPr>
          <w:ins w:id="338" w:author="Admin" w:date="2017-01-09T13:19:00Z"/>
        </w:rPr>
        <w:pPrChange w:id="339" w:author="Admin" w:date="2017-01-10T11:36:00Z">
          <w:pPr>
            <w:pStyle w:val="Default"/>
            <w:jc w:val="both"/>
          </w:pPr>
        </w:pPrChange>
      </w:pPr>
      <w:ins w:id="340" w:author="Admin" w:date="2017-01-09T13:18:00Z">
        <w:r w:rsidRPr="00682668">
          <w:t xml:space="preserve">Wytycznych Ministra Infrastruktury i Rozwoju w </w:t>
        </w:r>
        <w:r w:rsidR="00B230D3" w:rsidRPr="00682668">
          <w:t>zakresie zagadnień związanych z </w:t>
        </w:r>
        <w:r w:rsidRPr="00682668">
          <w:t xml:space="preserve">przygotowaniem projektów inwestycyjnych, w tym </w:t>
        </w:r>
        <w:r w:rsidR="00B230D3" w:rsidRPr="00682668">
          <w:t>projektów generujących dochód i </w:t>
        </w:r>
        <w:r w:rsidRPr="00682668">
          <w:t>projektów hybrydowych na lata 2014- 2020 z dnia 18 marca 2015 r.,</w:t>
        </w:r>
      </w:ins>
    </w:p>
    <w:p w:rsidR="00E85EC5" w:rsidRPr="00682668" w:rsidRDefault="00C46225">
      <w:pPr>
        <w:pStyle w:val="Default"/>
        <w:numPr>
          <w:ilvl w:val="1"/>
          <w:numId w:val="16"/>
        </w:numPr>
        <w:ind w:left="227" w:hanging="82"/>
        <w:jc w:val="both"/>
        <w:rPr>
          <w:ins w:id="341" w:author="Admin" w:date="2017-01-09T13:19:00Z"/>
        </w:rPr>
        <w:pPrChange w:id="342" w:author="Admin" w:date="2017-01-10T11:36:00Z">
          <w:pPr>
            <w:pStyle w:val="Default"/>
            <w:jc w:val="both"/>
          </w:pPr>
        </w:pPrChange>
      </w:pPr>
      <w:ins w:id="343" w:author="Admin" w:date="2017-01-09T13:18:00Z">
        <w:r w:rsidRPr="00682668">
          <w:t>Podręcznika Analiza kosztów i korzyści projektów inwestycyjnych: Przewodnik AKK (Fundusz Strukturalny, Fundusz Spójności i ISPA) (Komisja Europejska, 1997 r.),</w:t>
        </w:r>
      </w:ins>
    </w:p>
    <w:p w:rsidR="00E85EC5" w:rsidRPr="00682668" w:rsidRDefault="00C46225">
      <w:pPr>
        <w:pStyle w:val="Default"/>
        <w:numPr>
          <w:ilvl w:val="1"/>
          <w:numId w:val="16"/>
        </w:numPr>
        <w:ind w:left="227" w:hanging="82"/>
        <w:jc w:val="both"/>
        <w:rPr>
          <w:ins w:id="344" w:author="Admin" w:date="2017-01-09T13:19:00Z"/>
        </w:rPr>
        <w:pPrChange w:id="345" w:author="Admin" w:date="2017-01-10T11:36:00Z">
          <w:pPr>
            <w:pStyle w:val="Default"/>
            <w:jc w:val="both"/>
          </w:pPr>
        </w:pPrChange>
      </w:pPr>
      <w:ins w:id="346" w:author="Admin" w:date="2017-01-09T13:18:00Z">
        <w:r w:rsidRPr="00682668">
          <w:t>obowiązujących przepisów i zasad rachunkowości,</w:t>
        </w:r>
      </w:ins>
    </w:p>
    <w:p w:rsidR="00281DA1" w:rsidRPr="007055E5" w:rsidRDefault="00C46225">
      <w:pPr>
        <w:pStyle w:val="Default"/>
        <w:numPr>
          <w:ilvl w:val="1"/>
          <w:numId w:val="16"/>
        </w:numPr>
        <w:ind w:left="227" w:hanging="82"/>
        <w:jc w:val="both"/>
        <w:rPr>
          <w:ins w:id="347" w:author="Admin" w:date="2017-01-09T13:20:00Z"/>
          <w:bCs/>
        </w:rPr>
        <w:pPrChange w:id="348" w:author="Admin" w:date="2017-01-10T11:36:00Z">
          <w:pPr>
            <w:pStyle w:val="Default"/>
            <w:jc w:val="both"/>
          </w:pPr>
        </w:pPrChange>
      </w:pPr>
      <w:ins w:id="349" w:author="Admin" w:date="2017-01-09T13:18:00Z">
        <w:r w:rsidRPr="00682668">
          <w:t>ogólnie przyjętych metod analiz finansowych i ekonomicznych.</w:t>
        </w:r>
      </w:ins>
    </w:p>
    <w:p w:rsidR="00212E81" w:rsidRDefault="00212E81">
      <w:pPr>
        <w:pStyle w:val="Default"/>
        <w:ind w:left="284"/>
        <w:jc w:val="both"/>
        <w:rPr>
          <w:bCs/>
          <w:sz w:val="23"/>
          <w:szCs w:val="23"/>
        </w:rPr>
        <w:pPrChange w:id="350" w:author="Admin" w:date="2017-01-09T13:20:00Z">
          <w:pPr>
            <w:pStyle w:val="Default"/>
            <w:jc w:val="both"/>
          </w:pPr>
        </w:pPrChange>
      </w:pPr>
    </w:p>
    <w:p w:rsidR="00281DA1" w:rsidRPr="00281DA1" w:rsidRDefault="00281DA1" w:rsidP="00DD2FF7">
      <w:pPr>
        <w:pStyle w:val="Default"/>
        <w:jc w:val="both"/>
        <w:rPr>
          <w:b/>
          <w:bCs/>
          <w:sz w:val="23"/>
          <w:szCs w:val="23"/>
        </w:rPr>
      </w:pPr>
      <w:r w:rsidRPr="00281DA1">
        <w:rPr>
          <w:b/>
          <w:bCs/>
          <w:sz w:val="23"/>
          <w:szCs w:val="23"/>
        </w:rPr>
        <w:t>Ustalając zakres Analizy Wykonalności Projektu należy pamiętać, że informacje zawarte we wniosku o dofinansowanie i w załącznikach, muszą umożliwiać ocenę projektu w ramach wszystkich kryteriów obowiązujących dla danego typu projektów.</w:t>
      </w:r>
    </w:p>
    <w:p w:rsidR="00651F34" w:rsidRDefault="00651F34">
      <w:pPr>
        <w:rPr>
          <w:ins w:id="351" w:author="Admin" w:date="2017-01-10T13:03:00Z"/>
          <w:rFonts w:ascii="Times New Roman" w:hAnsi="Times New Roman" w:cs="Times New Roman"/>
          <w:b/>
          <w:bCs/>
          <w:color w:val="000000"/>
          <w:sz w:val="23"/>
          <w:szCs w:val="23"/>
        </w:rPr>
      </w:pPr>
      <w:ins w:id="352" w:author="Admin" w:date="2017-01-10T13:03:00Z">
        <w:r>
          <w:rPr>
            <w:b/>
            <w:bCs/>
            <w:sz w:val="23"/>
            <w:szCs w:val="23"/>
          </w:rPr>
          <w:br w:type="page"/>
        </w:r>
      </w:ins>
    </w:p>
    <w:p w:rsidR="00B230D3" w:rsidDel="00651F34" w:rsidRDefault="00B230D3" w:rsidP="00DD2FF7">
      <w:pPr>
        <w:pStyle w:val="Default"/>
        <w:rPr>
          <w:del w:id="353" w:author="Admin" w:date="2017-01-10T13:03:00Z"/>
          <w:b/>
          <w:bCs/>
          <w:sz w:val="23"/>
          <w:szCs w:val="23"/>
        </w:rPr>
      </w:pPr>
    </w:p>
    <w:p w:rsidR="003D0301" w:rsidDel="00651F34" w:rsidRDefault="003D0301" w:rsidP="00661534">
      <w:pPr>
        <w:pStyle w:val="Default"/>
        <w:rPr>
          <w:del w:id="354" w:author="Admin" w:date="2017-01-10T13:03:00Z"/>
          <w:sz w:val="23"/>
          <w:szCs w:val="23"/>
        </w:rPr>
      </w:pPr>
    </w:p>
    <w:p w:rsidR="00661534" w:rsidRPr="00252C3F" w:rsidRDefault="00661534" w:rsidP="00661534">
      <w:pPr>
        <w:pStyle w:val="Default"/>
        <w:jc w:val="both"/>
        <w:rPr>
          <w:color w:val="auto"/>
          <w:sz w:val="23"/>
          <w:szCs w:val="23"/>
          <w:u w:val="single"/>
          <w:rPrChange w:id="355" w:author="Admin" w:date="2017-01-09T13:18:00Z">
            <w:rPr>
              <w:color w:val="auto"/>
              <w:sz w:val="23"/>
              <w:szCs w:val="23"/>
            </w:rPr>
          </w:rPrChange>
        </w:rPr>
      </w:pPr>
      <w:r w:rsidRPr="00252C3F">
        <w:rPr>
          <w:color w:val="auto"/>
          <w:sz w:val="23"/>
          <w:szCs w:val="23"/>
          <w:u w:val="single"/>
          <w:rPrChange w:id="356" w:author="Admin" w:date="2017-01-09T13:18:00Z">
            <w:rPr>
              <w:color w:val="auto"/>
              <w:sz w:val="23"/>
              <w:szCs w:val="23"/>
            </w:rPr>
          </w:rPrChange>
        </w:rPr>
        <w:t>Sposób składania załącznika:</w:t>
      </w:r>
    </w:p>
    <w:p w:rsidR="00661534" w:rsidRPr="009F12D1" w:rsidRDefault="00EC0F3E" w:rsidP="007D18AC">
      <w:pPr>
        <w:pStyle w:val="Default"/>
        <w:numPr>
          <w:ilvl w:val="0"/>
          <w:numId w:val="3"/>
        </w:numPr>
        <w:jc w:val="both"/>
        <w:rPr>
          <w:color w:val="auto"/>
          <w:sz w:val="23"/>
          <w:szCs w:val="23"/>
        </w:rPr>
      </w:pPr>
      <w:r w:rsidRPr="009F12D1">
        <w:rPr>
          <w:color w:val="auto"/>
          <w:sz w:val="23"/>
          <w:szCs w:val="23"/>
        </w:rPr>
        <w:t xml:space="preserve">Analiza </w:t>
      </w:r>
      <w:r w:rsidR="00661534" w:rsidRPr="009F12D1">
        <w:rPr>
          <w:color w:val="auto"/>
          <w:sz w:val="23"/>
          <w:szCs w:val="23"/>
        </w:rPr>
        <w:t>Wykonalności</w:t>
      </w:r>
      <w:r w:rsidR="009F12D1" w:rsidRPr="009F12D1">
        <w:rPr>
          <w:color w:val="auto"/>
          <w:sz w:val="23"/>
          <w:szCs w:val="23"/>
        </w:rPr>
        <w:t xml:space="preserve"> Projektu</w:t>
      </w:r>
      <w:r w:rsidR="00661534" w:rsidRPr="009F12D1">
        <w:rPr>
          <w:color w:val="auto"/>
          <w:sz w:val="23"/>
          <w:szCs w:val="23"/>
        </w:rPr>
        <w:t xml:space="preserve"> (wersja papierowa sporządzona w formie druku bez odręcznych skreśleń, poprawek, adnotacji, zaznaczeń oraz wersja elektroniczna w formacie .pdf),</w:t>
      </w:r>
    </w:p>
    <w:p w:rsidR="00661534" w:rsidRPr="009F12D1" w:rsidRDefault="00661534" w:rsidP="007D18AC">
      <w:pPr>
        <w:pStyle w:val="Default"/>
        <w:numPr>
          <w:ilvl w:val="0"/>
          <w:numId w:val="3"/>
        </w:numPr>
        <w:jc w:val="both"/>
        <w:rPr>
          <w:color w:val="auto"/>
          <w:sz w:val="23"/>
          <w:szCs w:val="23"/>
        </w:rPr>
      </w:pPr>
      <w:r w:rsidRPr="009F12D1">
        <w:rPr>
          <w:color w:val="auto"/>
          <w:sz w:val="23"/>
          <w:szCs w:val="23"/>
        </w:rPr>
        <w:t>model finansowy, zawierający tabele oraz wyliczenia (wersja papierowa oraz wersja elektroniczna w formie aktywnego arkusza kalkulacyjnego np. w formacie .xls).</w:t>
      </w:r>
    </w:p>
    <w:p w:rsidR="00661534" w:rsidRPr="00661534" w:rsidRDefault="00661534" w:rsidP="00661534">
      <w:pPr>
        <w:pStyle w:val="Default"/>
        <w:ind w:left="780"/>
        <w:jc w:val="both"/>
        <w:rPr>
          <w:sz w:val="23"/>
          <w:szCs w:val="23"/>
        </w:rPr>
      </w:pPr>
    </w:p>
    <w:p w:rsidR="00661534" w:rsidRPr="00661534" w:rsidRDefault="00661534" w:rsidP="00661534">
      <w:pPr>
        <w:pStyle w:val="Default"/>
        <w:jc w:val="both"/>
        <w:rPr>
          <w:sz w:val="23"/>
          <w:szCs w:val="23"/>
        </w:rPr>
      </w:pPr>
      <w:r w:rsidRPr="00661534">
        <w:rPr>
          <w:sz w:val="23"/>
          <w:szCs w:val="23"/>
        </w:rPr>
        <w:t>UWAGA!</w:t>
      </w:r>
    </w:p>
    <w:p w:rsidR="00661534" w:rsidRPr="00661534" w:rsidRDefault="00661534" w:rsidP="00661534">
      <w:pPr>
        <w:pStyle w:val="Default"/>
        <w:jc w:val="both"/>
        <w:rPr>
          <w:sz w:val="23"/>
          <w:szCs w:val="23"/>
        </w:rPr>
      </w:pPr>
      <w:r w:rsidRPr="00661534">
        <w:rPr>
          <w:sz w:val="23"/>
          <w:szCs w:val="23"/>
        </w:rPr>
        <w:t>Należy zwrócić szczególną uwagę, aby info</w:t>
      </w:r>
      <w:r w:rsidR="00EC0F3E">
        <w:rPr>
          <w:sz w:val="23"/>
          <w:szCs w:val="23"/>
        </w:rPr>
        <w:t>rmacje zawarte w Analizie</w:t>
      </w:r>
      <w:r w:rsidRPr="00661534">
        <w:rPr>
          <w:sz w:val="23"/>
          <w:szCs w:val="23"/>
        </w:rPr>
        <w:t xml:space="preserve"> Wykonalności były spójne z wnioskiem o dofinansowanie oraz pozostałymi załącznikami.</w:t>
      </w:r>
    </w:p>
    <w:p w:rsidR="00661534" w:rsidRDefault="00EC0F3E" w:rsidP="00661534">
      <w:pPr>
        <w:pStyle w:val="Default"/>
        <w:jc w:val="both"/>
        <w:rPr>
          <w:sz w:val="23"/>
          <w:szCs w:val="23"/>
        </w:rPr>
      </w:pPr>
      <w:r>
        <w:rPr>
          <w:sz w:val="23"/>
          <w:szCs w:val="23"/>
        </w:rPr>
        <w:t>Dane zawarte w Analizie</w:t>
      </w:r>
      <w:r w:rsidR="00661534" w:rsidRPr="00661534">
        <w:rPr>
          <w:sz w:val="23"/>
          <w:szCs w:val="23"/>
        </w:rPr>
        <w:t xml:space="preserve"> Wykonalności muszą odpowiadać stanowi faktycznemu. Wnioskodawca ponosi pełną odpowiedzialność za informacje zawarte w składanych dokumentach</w:t>
      </w:r>
    </w:p>
    <w:p w:rsidR="00D60E13" w:rsidRDefault="00D60E13" w:rsidP="00E66BB3">
      <w:pPr>
        <w:spacing w:after="0"/>
        <w:jc w:val="center"/>
        <w:rPr>
          <w:rFonts w:ascii="Arial Black" w:eastAsia="Times New Roman" w:hAnsi="Arial Black" w:cs="Times New Roman"/>
          <w:b/>
          <w:sz w:val="24"/>
          <w:szCs w:val="24"/>
        </w:rPr>
      </w:pPr>
    </w:p>
    <w:p w:rsidR="00EE0F27" w:rsidRDefault="00661534">
      <w:pPr>
        <w:pStyle w:val="Default"/>
        <w:numPr>
          <w:ilvl w:val="0"/>
          <w:numId w:val="8"/>
        </w:numPr>
        <w:ind w:hanging="720"/>
        <w:jc w:val="both"/>
        <w:rPr>
          <w:b/>
          <w:bCs/>
          <w:i/>
          <w:iCs/>
          <w:sz w:val="28"/>
          <w:szCs w:val="28"/>
        </w:rPr>
        <w:pPrChange w:id="357" w:author="Admin" w:date="2017-01-10T13:03:00Z">
          <w:pPr>
            <w:pStyle w:val="Default"/>
            <w:numPr>
              <w:numId w:val="8"/>
            </w:numPr>
            <w:ind w:left="720" w:hanging="720"/>
          </w:pPr>
        </w:pPrChange>
      </w:pPr>
      <w:r>
        <w:rPr>
          <w:b/>
          <w:bCs/>
          <w:i/>
          <w:iCs/>
          <w:sz w:val="28"/>
          <w:szCs w:val="28"/>
        </w:rPr>
        <w:t xml:space="preserve">Dokumenty związane z przeprowadzeniem postępowania oceny oddziaływania na środowisko </w:t>
      </w:r>
    </w:p>
    <w:p w:rsidR="009F12D1" w:rsidRPr="00EE0F27" w:rsidRDefault="009F12D1" w:rsidP="009F12D1">
      <w:pPr>
        <w:pStyle w:val="Default"/>
        <w:ind w:left="720"/>
        <w:rPr>
          <w:b/>
          <w:bCs/>
          <w:i/>
          <w:iCs/>
          <w:sz w:val="28"/>
          <w:szCs w:val="28"/>
        </w:rPr>
      </w:pPr>
    </w:p>
    <w:p w:rsidR="00661534" w:rsidRDefault="00661534" w:rsidP="00110ECA">
      <w:pPr>
        <w:pStyle w:val="Default"/>
        <w:jc w:val="both"/>
        <w:rPr>
          <w:sz w:val="23"/>
          <w:szCs w:val="23"/>
        </w:rPr>
      </w:pPr>
      <w:r>
        <w:rPr>
          <w:sz w:val="23"/>
          <w:szCs w:val="23"/>
        </w:rPr>
        <w:t xml:space="preserve">Podstawą przygotowania dokumentów związanych z oceną oddziaływania na środowisko oraz na obszar Natura 2000, gospodarką wodną, zmianami klimatu są: </w:t>
      </w:r>
    </w:p>
    <w:p w:rsidR="00110ECA" w:rsidRDefault="00110ECA" w:rsidP="00110ECA">
      <w:pPr>
        <w:pStyle w:val="Default"/>
        <w:jc w:val="both"/>
        <w:rPr>
          <w:i/>
          <w:iCs/>
          <w:sz w:val="23"/>
          <w:szCs w:val="23"/>
        </w:rPr>
      </w:pPr>
    </w:p>
    <w:p w:rsidR="00110ECA" w:rsidRDefault="00661534">
      <w:pPr>
        <w:pStyle w:val="Default"/>
        <w:numPr>
          <w:ilvl w:val="0"/>
          <w:numId w:val="11"/>
        </w:numPr>
        <w:jc w:val="both"/>
        <w:rPr>
          <w:sz w:val="23"/>
          <w:szCs w:val="23"/>
        </w:rPr>
        <w:pPrChange w:id="358" w:author="Admin" w:date="2017-01-04T13:30:00Z">
          <w:pPr>
            <w:pStyle w:val="Default"/>
            <w:numPr>
              <w:numId w:val="5"/>
            </w:numPr>
            <w:ind w:left="624" w:hanging="360"/>
            <w:jc w:val="both"/>
          </w:pPr>
        </w:pPrChange>
      </w:pPr>
      <w:r>
        <w:rPr>
          <w:i/>
          <w:iCs/>
          <w:sz w:val="23"/>
          <w:szCs w:val="23"/>
        </w:rPr>
        <w:t>Rozporządzenie delegowane Komisji (UE) nr 480/2014 z dnia 3 marca 2014 r. uzupełniające rozporządzenie Parlamentu Europejskiego</w:t>
      </w:r>
      <w:r w:rsidR="00110ECA" w:rsidRPr="00110ECA">
        <w:rPr>
          <w:i/>
          <w:iCs/>
          <w:sz w:val="23"/>
          <w:szCs w:val="23"/>
        </w:rPr>
        <w:t xml:space="preserve"> i </w:t>
      </w:r>
      <w:r>
        <w:rPr>
          <w:i/>
          <w:iCs/>
          <w:sz w:val="23"/>
          <w:szCs w:val="23"/>
        </w:rPr>
        <w:t>Rady (UE) nr 1303/2013 ustanawiające wspólne przepisy dotyczące Europejskiego Funduszu Rozwoju Regionalnego, Europejskiego Funduszu Społecznego, Funduszu Spójności, Europejskiego Funduszu Regionalnego na rzecz Rozwoju Obszarów Wiejskich oraz Europejskiego Funduszu Morskiego</w:t>
      </w:r>
      <w:r w:rsidR="00110ECA" w:rsidRPr="00110ECA">
        <w:rPr>
          <w:i/>
          <w:iCs/>
          <w:sz w:val="23"/>
          <w:szCs w:val="23"/>
        </w:rPr>
        <w:t xml:space="preserve"> i </w:t>
      </w:r>
      <w:r>
        <w:rPr>
          <w:i/>
          <w:iCs/>
          <w:sz w:val="23"/>
          <w:szCs w:val="23"/>
        </w:rPr>
        <w:t>Rybackiego oraz ustanawiające przepisy ogólne dotyczące Europejskiego Funduszu Rozwoju Regionalnego, Europejskiego Funduszu Społecznego, Funduszu Spójności</w:t>
      </w:r>
      <w:r w:rsidR="00110ECA" w:rsidRPr="00110ECA">
        <w:rPr>
          <w:i/>
          <w:iCs/>
          <w:sz w:val="23"/>
          <w:szCs w:val="23"/>
        </w:rPr>
        <w:t xml:space="preserve"> i </w:t>
      </w:r>
      <w:r>
        <w:rPr>
          <w:i/>
          <w:iCs/>
          <w:sz w:val="23"/>
          <w:szCs w:val="23"/>
        </w:rPr>
        <w:t>Europejskiego Funduszu Morskiego</w:t>
      </w:r>
      <w:r w:rsidR="00110ECA" w:rsidRPr="00110ECA">
        <w:rPr>
          <w:i/>
          <w:iCs/>
          <w:sz w:val="23"/>
          <w:szCs w:val="23"/>
        </w:rPr>
        <w:t xml:space="preserve"> i </w:t>
      </w:r>
      <w:r>
        <w:rPr>
          <w:i/>
          <w:iCs/>
          <w:sz w:val="23"/>
          <w:szCs w:val="23"/>
        </w:rPr>
        <w:t xml:space="preserve">Rybackiego </w:t>
      </w:r>
      <w:r>
        <w:rPr>
          <w:sz w:val="23"/>
          <w:szCs w:val="23"/>
        </w:rPr>
        <w:t xml:space="preserve">(zwanego dalej </w:t>
      </w:r>
      <w:r>
        <w:rPr>
          <w:i/>
          <w:iCs/>
          <w:sz w:val="23"/>
          <w:szCs w:val="23"/>
        </w:rPr>
        <w:t>Rozporządzeniem nr 480/2014</w:t>
      </w:r>
      <w:r>
        <w:rPr>
          <w:sz w:val="23"/>
          <w:szCs w:val="23"/>
        </w:rPr>
        <w:t xml:space="preserve">); </w:t>
      </w:r>
    </w:p>
    <w:p w:rsidR="00661534" w:rsidRDefault="00661534">
      <w:pPr>
        <w:pStyle w:val="Default"/>
        <w:numPr>
          <w:ilvl w:val="0"/>
          <w:numId w:val="11"/>
        </w:numPr>
        <w:jc w:val="both"/>
        <w:rPr>
          <w:i/>
          <w:sz w:val="23"/>
          <w:szCs w:val="23"/>
        </w:rPr>
        <w:pPrChange w:id="359" w:author="Admin" w:date="2017-01-04T13:30:00Z">
          <w:pPr>
            <w:pStyle w:val="Default"/>
            <w:numPr>
              <w:numId w:val="5"/>
            </w:numPr>
            <w:ind w:left="624" w:hanging="360"/>
            <w:jc w:val="both"/>
          </w:pPr>
        </w:pPrChange>
      </w:pPr>
      <w:r w:rsidRPr="00110ECA">
        <w:rPr>
          <w:i/>
          <w:sz w:val="23"/>
          <w:szCs w:val="23"/>
        </w:rPr>
        <w:t>Rozporządzenie Parlamentu Europejskiego</w:t>
      </w:r>
      <w:r w:rsidR="00110ECA" w:rsidRPr="00110ECA">
        <w:rPr>
          <w:i/>
          <w:sz w:val="23"/>
          <w:szCs w:val="23"/>
        </w:rPr>
        <w:t xml:space="preserve"> i </w:t>
      </w:r>
      <w:r w:rsidRPr="00110ECA">
        <w:rPr>
          <w:i/>
          <w:sz w:val="23"/>
          <w:szCs w:val="23"/>
        </w:rPr>
        <w:t>Rady (UE) nr 1303/2013 z dnia 17 grudnia 2013 r. stanowiące wspólne przepisy dotyczące Europejskiego Funduszu Rozwoju Regionalnego, Europejskiego Funduszu Społecznego, Funduszu Spójności, Europejskiego Funduszu Rolnego na rzecz Rozwoju Obszarów Wiejskich oraz Europejskiego Funduszu Morskiego</w:t>
      </w:r>
      <w:r w:rsidR="00110ECA" w:rsidRPr="00110ECA">
        <w:rPr>
          <w:i/>
          <w:sz w:val="23"/>
          <w:szCs w:val="23"/>
        </w:rPr>
        <w:t xml:space="preserve"> i </w:t>
      </w:r>
      <w:r w:rsidRPr="00110ECA">
        <w:rPr>
          <w:i/>
          <w:sz w:val="23"/>
          <w:szCs w:val="23"/>
        </w:rPr>
        <w:t>Rybackiego oraz ustanawiające przepisy ogólne dotyczące Europejskiego Funduszu Rozwoju Regionalnego, Europejskiego Funduszu Społecznego, Funduszu Spójności</w:t>
      </w:r>
      <w:r w:rsidR="00110ECA" w:rsidRPr="00110ECA">
        <w:rPr>
          <w:i/>
          <w:sz w:val="23"/>
          <w:szCs w:val="23"/>
        </w:rPr>
        <w:t xml:space="preserve"> i </w:t>
      </w:r>
      <w:r w:rsidRPr="00110ECA">
        <w:rPr>
          <w:i/>
          <w:sz w:val="23"/>
          <w:szCs w:val="23"/>
        </w:rPr>
        <w:t>Europejskiego Funduszu Morskiego</w:t>
      </w:r>
      <w:r w:rsidR="00110ECA" w:rsidRPr="00110ECA">
        <w:rPr>
          <w:i/>
          <w:sz w:val="23"/>
          <w:szCs w:val="23"/>
        </w:rPr>
        <w:t xml:space="preserve"> i </w:t>
      </w:r>
      <w:r w:rsidRPr="00110ECA">
        <w:rPr>
          <w:i/>
          <w:sz w:val="23"/>
          <w:szCs w:val="23"/>
        </w:rPr>
        <w:t>Rybackiego oraz uchylające rozporządzenie Rady (WE) nr 1083/2006 (zwanego dalej Rozporządzeniem nr 1303/2013);</w:t>
      </w:r>
    </w:p>
    <w:p w:rsidR="00B01909" w:rsidRPr="00110ECA" w:rsidRDefault="00B01909">
      <w:pPr>
        <w:pStyle w:val="Default"/>
        <w:ind w:left="624"/>
        <w:jc w:val="both"/>
        <w:rPr>
          <w:i/>
          <w:sz w:val="23"/>
          <w:szCs w:val="23"/>
        </w:rPr>
      </w:pPr>
    </w:p>
    <w:p w:rsidR="00661534" w:rsidRPr="00B01909" w:rsidRDefault="00661534">
      <w:pPr>
        <w:pStyle w:val="Default"/>
        <w:numPr>
          <w:ilvl w:val="0"/>
          <w:numId w:val="11"/>
        </w:numPr>
        <w:jc w:val="both"/>
        <w:rPr>
          <w:i/>
          <w:sz w:val="23"/>
          <w:szCs w:val="23"/>
        </w:rPr>
        <w:pPrChange w:id="360" w:author="Admin" w:date="2017-01-04T13:30:00Z">
          <w:pPr>
            <w:pStyle w:val="Default"/>
            <w:numPr>
              <w:numId w:val="5"/>
            </w:numPr>
            <w:ind w:left="984" w:hanging="360"/>
            <w:jc w:val="both"/>
          </w:pPr>
        </w:pPrChange>
      </w:pPr>
      <w:r w:rsidRPr="00B01909">
        <w:rPr>
          <w:i/>
          <w:sz w:val="23"/>
          <w:szCs w:val="23"/>
        </w:rPr>
        <w:t>Ustawa z dnia 3 października 2008 r. o udostępnianiu informacji o środowisku</w:t>
      </w:r>
      <w:r w:rsidR="00110ECA" w:rsidRPr="00B01909">
        <w:rPr>
          <w:i/>
          <w:sz w:val="23"/>
          <w:szCs w:val="23"/>
        </w:rPr>
        <w:t xml:space="preserve"> i </w:t>
      </w:r>
      <w:r w:rsidRPr="00B01909">
        <w:rPr>
          <w:i/>
          <w:sz w:val="23"/>
          <w:szCs w:val="23"/>
        </w:rPr>
        <w:t xml:space="preserve">jego ochronie, udziale społeczeństwa w ochronie środowiska oraz o ocenach oddziaływania na środowisko (zwana dalej Ustawą </w:t>
      </w:r>
      <w:r w:rsidR="002E0711" w:rsidRPr="00B01909">
        <w:rPr>
          <w:i/>
          <w:sz w:val="23"/>
          <w:szCs w:val="23"/>
        </w:rPr>
        <w:t>OOŚ</w:t>
      </w:r>
      <w:r w:rsidRPr="00B01909">
        <w:rPr>
          <w:i/>
          <w:sz w:val="23"/>
          <w:szCs w:val="23"/>
        </w:rPr>
        <w:t>);</w:t>
      </w:r>
    </w:p>
    <w:p w:rsidR="00661534" w:rsidRPr="00B01909" w:rsidRDefault="00661534">
      <w:pPr>
        <w:pStyle w:val="Default"/>
        <w:numPr>
          <w:ilvl w:val="0"/>
          <w:numId w:val="11"/>
        </w:numPr>
        <w:jc w:val="both"/>
        <w:rPr>
          <w:i/>
          <w:sz w:val="23"/>
          <w:szCs w:val="23"/>
        </w:rPr>
        <w:pPrChange w:id="361" w:author="Admin" w:date="2017-01-04T13:30:00Z">
          <w:pPr>
            <w:pStyle w:val="Default"/>
            <w:numPr>
              <w:numId w:val="5"/>
            </w:numPr>
            <w:ind w:left="984" w:hanging="360"/>
            <w:jc w:val="both"/>
          </w:pPr>
        </w:pPrChange>
      </w:pPr>
      <w:r w:rsidRPr="00B01909">
        <w:rPr>
          <w:i/>
          <w:sz w:val="23"/>
          <w:szCs w:val="23"/>
        </w:rPr>
        <w:t xml:space="preserve">Ustawa z dnia 16 kwietnia 2004 r. o ochronie przyrody (zwana dalej Ustawą </w:t>
      </w:r>
      <w:proofErr w:type="spellStart"/>
      <w:r w:rsidRPr="00B01909">
        <w:rPr>
          <w:i/>
          <w:sz w:val="23"/>
          <w:szCs w:val="23"/>
        </w:rPr>
        <w:t>op</w:t>
      </w:r>
      <w:proofErr w:type="spellEnd"/>
      <w:r w:rsidRPr="00B01909">
        <w:rPr>
          <w:i/>
          <w:sz w:val="23"/>
          <w:szCs w:val="23"/>
        </w:rPr>
        <w:t>);</w:t>
      </w:r>
    </w:p>
    <w:p w:rsidR="00661534" w:rsidRPr="00B01909" w:rsidRDefault="00661534">
      <w:pPr>
        <w:pStyle w:val="Default"/>
        <w:numPr>
          <w:ilvl w:val="0"/>
          <w:numId w:val="11"/>
        </w:numPr>
        <w:jc w:val="both"/>
        <w:rPr>
          <w:i/>
          <w:sz w:val="23"/>
          <w:szCs w:val="23"/>
        </w:rPr>
        <w:pPrChange w:id="362" w:author="Admin" w:date="2017-01-04T13:30:00Z">
          <w:pPr>
            <w:pStyle w:val="Default"/>
            <w:numPr>
              <w:numId w:val="5"/>
            </w:numPr>
            <w:ind w:left="984" w:hanging="360"/>
            <w:jc w:val="both"/>
          </w:pPr>
        </w:pPrChange>
      </w:pPr>
      <w:r w:rsidRPr="00B01909">
        <w:rPr>
          <w:i/>
          <w:sz w:val="23"/>
          <w:szCs w:val="23"/>
        </w:rPr>
        <w:t>Ustawa z dnia 14 czerwca 1960 r. kodeks postępowania administracyjnego (zwana dalej K.p.a.);</w:t>
      </w:r>
    </w:p>
    <w:p w:rsidR="00B01909" w:rsidRPr="00B01909" w:rsidRDefault="00661534">
      <w:pPr>
        <w:pStyle w:val="Default"/>
        <w:numPr>
          <w:ilvl w:val="0"/>
          <w:numId w:val="11"/>
        </w:numPr>
        <w:jc w:val="both"/>
        <w:rPr>
          <w:i/>
          <w:sz w:val="23"/>
          <w:szCs w:val="23"/>
        </w:rPr>
        <w:pPrChange w:id="363" w:author="Admin" w:date="2017-01-04T13:30:00Z">
          <w:pPr>
            <w:pStyle w:val="Default"/>
            <w:numPr>
              <w:numId w:val="5"/>
            </w:numPr>
            <w:ind w:left="984" w:hanging="360"/>
            <w:jc w:val="both"/>
          </w:pPr>
        </w:pPrChange>
      </w:pPr>
      <w:r w:rsidRPr="00B01909">
        <w:rPr>
          <w:i/>
          <w:sz w:val="23"/>
          <w:szCs w:val="23"/>
        </w:rPr>
        <w:t>Ustawa z dnia 27 kwietnia 2001 r. Prawo ochrony środowiska;</w:t>
      </w:r>
    </w:p>
    <w:p w:rsidR="00B01909" w:rsidRPr="00B01909" w:rsidRDefault="00661534">
      <w:pPr>
        <w:pStyle w:val="Default"/>
        <w:numPr>
          <w:ilvl w:val="0"/>
          <w:numId w:val="11"/>
        </w:numPr>
        <w:jc w:val="both"/>
        <w:rPr>
          <w:i/>
          <w:sz w:val="23"/>
          <w:szCs w:val="23"/>
        </w:rPr>
        <w:pPrChange w:id="364" w:author="Admin" w:date="2017-01-04T13:30:00Z">
          <w:pPr>
            <w:pStyle w:val="Default"/>
            <w:numPr>
              <w:numId w:val="5"/>
            </w:numPr>
            <w:ind w:left="984" w:hanging="360"/>
            <w:jc w:val="both"/>
          </w:pPr>
        </w:pPrChange>
      </w:pPr>
      <w:r w:rsidRPr="00B01909">
        <w:rPr>
          <w:i/>
          <w:sz w:val="23"/>
          <w:szCs w:val="23"/>
        </w:rPr>
        <w:t>Ustawa z dnia 7 lipca 1994 r. Prawo budowlane;</w:t>
      </w:r>
    </w:p>
    <w:p w:rsidR="00B01909" w:rsidRPr="00B01909" w:rsidRDefault="00661534">
      <w:pPr>
        <w:pStyle w:val="Default"/>
        <w:numPr>
          <w:ilvl w:val="0"/>
          <w:numId w:val="11"/>
        </w:numPr>
        <w:jc w:val="both"/>
        <w:rPr>
          <w:i/>
          <w:sz w:val="23"/>
          <w:szCs w:val="23"/>
        </w:rPr>
        <w:pPrChange w:id="365" w:author="Admin" w:date="2017-01-04T13:30:00Z">
          <w:pPr>
            <w:pStyle w:val="Default"/>
            <w:numPr>
              <w:numId w:val="5"/>
            </w:numPr>
            <w:ind w:left="984" w:hanging="360"/>
            <w:jc w:val="both"/>
          </w:pPr>
        </w:pPrChange>
      </w:pPr>
      <w:r w:rsidRPr="00B01909">
        <w:rPr>
          <w:i/>
          <w:sz w:val="23"/>
          <w:szCs w:val="23"/>
        </w:rPr>
        <w:t>Rozporządzenie Rady Ministrów z dnia 9 listopada 2010 r. w sprawie przedsięwzięć mogących znacząco oddziaływać na środowisko;</w:t>
      </w:r>
    </w:p>
    <w:p w:rsidR="00661534" w:rsidRPr="00B01909" w:rsidRDefault="00661534">
      <w:pPr>
        <w:pStyle w:val="Default"/>
        <w:numPr>
          <w:ilvl w:val="0"/>
          <w:numId w:val="11"/>
        </w:numPr>
        <w:jc w:val="both"/>
        <w:rPr>
          <w:i/>
          <w:sz w:val="23"/>
          <w:szCs w:val="23"/>
        </w:rPr>
        <w:pPrChange w:id="366" w:author="Admin" w:date="2017-01-04T13:30:00Z">
          <w:pPr>
            <w:pStyle w:val="Default"/>
            <w:numPr>
              <w:numId w:val="5"/>
            </w:numPr>
            <w:ind w:left="984" w:hanging="360"/>
            <w:jc w:val="both"/>
          </w:pPr>
        </w:pPrChange>
      </w:pPr>
      <w:del w:id="367" w:author="Admin" w:date="2017-01-04T13:30:00Z">
        <w:r w:rsidRPr="00B01909" w:rsidDel="000A4D8F">
          <w:rPr>
            <w:i/>
            <w:sz w:val="23"/>
            <w:szCs w:val="23"/>
          </w:rPr>
          <w:delText xml:space="preserve"> </w:delText>
        </w:r>
      </w:del>
      <w:r w:rsidRPr="00B01909">
        <w:rPr>
          <w:i/>
          <w:sz w:val="23"/>
          <w:szCs w:val="23"/>
        </w:rPr>
        <w:t>Wytyczne Ministra Infrastruktury</w:t>
      </w:r>
      <w:r w:rsidR="00110ECA" w:rsidRPr="00B01909">
        <w:rPr>
          <w:i/>
          <w:sz w:val="23"/>
          <w:szCs w:val="23"/>
        </w:rPr>
        <w:t xml:space="preserve"> i </w:t>
      </w:r>
      <w:r w:rsidRPr="00B01909">
        <w:rPr>
          <w:i/>
          <w:sz w:val="23"/>
          <w:szCs w:val="23"/>
        </w:rPr>
        <w:t xml:space="preserve">Rozwoju w zakresie dokumentowania postępowania w sprawie oceny oddziaływania na środowisko dla przedsięwzięć współfinansowanych z </w:t>
      </w:r>
      <w:r w:rsidRPr="00B01909">
        <w:rPr>
          <w:i/>
          <w:sz w:val="23"/>
          <w:szCs w:val="23"/>
        </w:rPr>
        <w:lastRenderedPageBreak/>
        <w:t xml:space="preserve">krajowych lub regionalnych programów operacyjnych z dnia 23 października 2015 r. (zwane dalej Wytycznymi </w:t>
      </w:r>
      <w:r w:rsidR="002E0711" w:rsidRPr="00B01909">
        <w:rPr>
          <w:i/>
          <w:sz w:val="23"/>
          <w:szCs w:val="23"/>
        </w:rPr>
        <w:t>OOŚ</w:t>
      </w:r>
      <w:r w:rsidRPr="00B01909">
        <w:rPr>
          <w:i/>
          <w:sz w:val="23"/>
          <w:szCs w:val="23"/>
        </w:rPr>
        <w:t>).</w:t>
      </w:r>
    </w:p>
    <w:p w:rsidR="00B01909" w:rsidRPr="00B01909" w:rsidRDefault="00B01909" w:rsidP="00B01909">
      <w:pPr>
        <w:pStyle w:val="Default"/>
        <w:ind w:left="1440"/>
        <w:jc w:val="both"/>
        <w:rPr>
          <w:sz w:val="23"/>
          <w:szCs w:val="23"/>
        </w:rPr>
      </w:pPr>
    </w:p>
    <w:p w:rsidR="00661534" w:rsidRPr="00661534" w:rsidRDefault="00661534" w:rsidP="00B01909">
      <w:pPr>
        <w:pStyle w:val="Default"/>
        <w:jc w:val="both"/>
        <w:rPr>
          <w:sz w:val="23"/>
          <w:szCs w:val="23"/>
        </w:rPr>
      </w:pPr>
      <w:r w:rsidRPr="00661534">
        <w:rPr>
          <w:sz w:val="23"/>
          <w:szCs w:val="23"/>
        </w:rPr>
        <w:t xml:space="preserve">Zgodnie z art. 59 ust. 1 Ustawy </w:t>
      </w:r>
      <w:r w:rsidR="003C50AE" w:rsidRPr="00661534">
        <w:rPr>
          <w:sz w:val="23"/>
          <w:szCs w:val="23"/>
        </w:rPr>
        <w:t>OOŚ</w:t>
      </w:r>
      <w:r w:rsidRPr="00661534">
        <w:rPr>
          <w:sz w:val="23"/>
          <w:szCs w:val="23"/>
        </w:rPr>
        <w:t xml:space="preserve"> przeprowadzenia oceny oddziaływania na środowisko wymaga realizacja planowanych przedsięwzięć mogących zawsze znacząco oddziaływać na środowisko lub potencjalnie znacząco oddziaływać na środowisko, jeżeli obowiązek przeprowadzenia oceny oddziaływania przedsięwzięcia na środowisko został stwierdzony na podstawie art. 63 ust. 1 Ustawy </w:t>
      </w:r>
      <w:r w:rsidR="002E0711" w:rsidRPr="00661534">
        <w:rPr>
          <w:sz w:val="23"/>
          <w:szCs w:val="23"/>
        </w:rPr>
        <w:t>OOŚ</w:t>
      </w:r>
      <w:r w:rsidRPr="00661534">
        <w:rPr>
          <w:sz w:val="23"/>
          <w:szCs w:val="23"/>
        </w:rPr>
        <w:t>.</w:t>
      </w:r>
    </w:p>
    <w:p w:rsidR="00661534" w:rsidRDefault="00661534" w:rsidP="00B01909">
      <w:pPr>
        <w:pStyle w:val="Default"/>
        <w:jc w:val="both"/>
        <w:rPr>
          <w:sz w:val="23"/>
          <w:szCs w:val="23"/>
        </w:rPr>
      </w:pPr>
      <w:r w:rsidRPr="00661534">
        <w:rPr>
          <w:sz w:val="23"/>
          <w:szCs w:val="23"/>
        </w:rPr>
        <w:t>Załącznik pn. Formularz w zakresie Oceny Oddziaływania na Środowisko jest załącznikiem obowiązkowym dla wszystkich Wnioskodawców, niezależnie od rodzaju projektu. W przypadku ubiegania się o dofinansowanie projektów infrastrukturalnych, Wnioskodawca ma obowiązek dołączyć Deklarację organu odpowiedzialnego za monitorowanie obszarów Natura 2000 wraz z mapą lokalizującą projekt</w:t>
      </w:r>
      <w:r w:rsidR="00110ECA" w:rsidRPr="00110ECA">
        <w:rPr>
          <w:sz w:val="23"/>
          <w:szCs w:val="23"/>
        </w:rPr>
        <w:t xml:space="preserve"> i </w:t>
      </w:r>
      <w:r w:rsidRPr="00661534">
        <w:rPr>
          <w:sz w:val="23"/>
          <w:szCs w:val="23"/>
        </w:rPr>
        <w:t>obszar/y Natura 2000, wydaną przez właściwy terytorialnie organ (RDOŚ). W przypadku podjęcia działań mających wpływ na trwałość decyzji o środowiskowych uwarunkowaniach lub innych decyzji administracyjnych wchodzących w skład dokumentacji środowiskowej Wnioskodawca powinien poinformować o tym fakcie IOK na piśmie.</w:t>
      </w:r>
    </w:p>
    <w:p w:rsidR="00B01909" w:rsidRPr="00661534" w:rsidRDefault="00B01909" w:rsidP="00B01909">
      <w:pPr>
        <w:pStyle w:val="Default"/>
        <w:jc w:val="both"/>
        <w:rPr>
          <w:sz w:val="23"/>
          <w:szCs w:val="23"/>
        </w:rPr>
      </w:pPr>
    </w:p>
    <w:p w:rsidR="00661534" w:rsidRDefault="00661534" w:rsidP="00A6677D">
      <w:pPr>
        <w:pStyle w:val="Default"/>
        <w:jc w:val="both"/>
        <w:rPr>
          <w:sz w:val="23"/>
          <w:szCs w:val="23"/>
        </w:rPr>
      </w:pPr>
      <w:r w:rsidRPr="00661534">
        <w:rPr>
          <w:sz w:val="23"/>
          <w:szCs w:val="23"/>
        </w:rPr>
        <w:t>W przypadku przeprowadzenia oceny oddziaływania przedsięwzięcia na środowisko Wnioskodawca powinien dołączyć kopie następujących dokumentów potwierdzonych za zgodność z oryginałem:</w:t>
      </w:r>
    </w:p>
    <w:p w:rsidR="00A6677D" w:rsidRDefault="00661534" w:rsidP="00A6677D">
      <w:pPr>
        <w:pStyle w:val="Default"/>
        <w:numPr>
          <w:ilvl w:val="0"/>
          <w:numId w:val="10"/>
        </w:numPr>
        <w:jc w:val="both"/>
        <w:rPr>
          <w:sz w:val="23"/>
          <w:szCs w:val="23"/>
        </w:rPr>
      </w:pPr>
      <w:r w:rsidRPr="00661534">
        <w:rPr>
          <w:sz w:val="23"/>
          <w:szCs w:val="23"/>
        </w:rPr>
        <w:t>decyzję o środowiskowych uwarunkowaniach (dla przedsięwzięć mogących zawsze znacząco oddziaływać na środowisko oraz mogących potencjalnie znacząco oddziaływać na środowisko),</w:t>
      </w:r>
    </w:p>
    <w:p w:rsidR="00A6677D" w:rsidRDefault="00661534" w:rsidP="00A6677D">
      <w:pPr>
        <w:pStyle w:val="Default"/>
        <w:numPr>
          <w:ilvl w:val="0"/>
          <w:numId w:val="10"/>
        </w:numPr>
        <w:jc w:val="both"/>
        <w:rPr>
          <w:sz w:val="23"/>
          <w:szCs w:val="23"/>
        </w:rPr>
      </w:pPr>
      <w:r w:rsidRPr="00A6677D">
        <w:rPr>
          <w:sz w:val="23"/>
          <w:szCs w:val="23"/>
        </w:rPr>
        <w:t>postanowienie w sprawie potrzeby/braku potrzeby przeprowadzenia OOŚ (dla przedsięwzięć mogących potencjalnie znacząco oddziaływać na środowisko) wraz z</w:t>
      </w:r>
      <w:ins w:id="368" w:author="Admin" w:date="2017-01-10T12:58:00Z">
        <w:r w:rsidR="00B230D3">
          <w:rPr>
            <w:sz w:val="23"/>
            <w:szCs w:val="23"/>
          </w:rPr>
          <w:t> </w:t>
        </w:r>
      </w:ins>
      <w:del w:id="369" w:author="Admin" w:date="2017-01-10T12:58:00Z">
        <w:r w:rsidRPr="00A6677D" w:rsidDel="00B230D3">
          <w:rPr>
            <w:sz w:val="23"/>
            <w:szCs w:val="23"/>
          </w:rPr>
          <w:delText xml:space="preserve"> </w:delText>
        </w:r>
      </w:del>
      <w:r w:rsidRPr="00A6677D">
        <w:rPr>
          <w:sz w:val="23"/>
          <w:szCs w:val="23"/>
        </w:rPr>
        <w:t>niezbędnymi opiniami organów opiniujących,</w:t>
      </w:r>
    </w:p>
    <w:p w:rsidR="00A6677D" w:rsidRDefault="00661534" w:rsidP="00A6677D">
      <w:pPr>
        <w:pStyle w:val="Default"/>
        <w:numPr>
          <w:ilvl w:val="0"/>
          <w:numId w:val="10"/>
        </w:numPr>
        <w:jc w:val="both"/>
        <w:rPr>
          <w:sz w:val="23"/>
          <w:szCs w:val="23"/>
        </w:rPr>
      </w:pPr>
      <w:r w:rsidRPr="00A6677D">
        <w:rPr>
          <w:sz w:val="23"/>
          <w:szCs w:val="23"/>
        </w:rPr>
        <w:t xml:space="preserve"> postanowienie określające zakres raportu OOŚ (dla przedsięwzięć mogących zawsze znacząco oddziaływać na środowisko) wraz z niezbędnymi opiniami organów opiniujących, jeżeli zostało wydane,</w:t>
      </w:r>
    </w:p>
    <w:p w:rsidR="00A6677D" w:rsidRDefault="00661534" w:rsidP="00A6677D">
      <w:pPr>
        <w:pStyle w:val="Default"/>
        <w:numPr>
          <w:ilvl w:val="0"/>
          <w:numId w:val="10"/>
        </w:numPr>
        <w:jc w:val="both"/>
        <w:rPr>
          <w:sz w:val="23"/>
          <w:szCs w:val="23"/>
        </w:rPr>
      </w:pPr>
      <w:r w:rsidRPr="00A6677D">
        <w:rPr>
          <w:sz w:val="23"/>
          <w:szCs w:val="23"/>
        </w:rPr>
        <w:t xml:space="preserve"> postanowienie organu prowadzącego postępowanie OOŚ o przeprowadzeniu transgranicznej OOŚ, jeżeli zostało wydane,</w:t>
      </w:r>
    </w:p>
    <w:p w:rsidR="00A6677D" w:rsidRDefault="00661534" w:rsidP="00A6677D">
      <w:pPr>
        <w:pStyle w:val="Default"/>
        <w:numPr>
          <w:ilvl w:val="0"/>
          <w:numId w:val="10"/>
        </w:numPr>
        <w:jc w:val="both"/>
        <w:rPr>
          <w:sz w:val="23"/>
          <w:szCs w:val="23"/>
        </w:rPr>
      </w:pPr>
      <w:r w:rsidRPr="00A6677D">
        <w:rPr>
          <w:sz w:val="23"/>
          <w:szCs w:val="23"/>
        </w:rPr>
        <w:t>postanowienia uzgadniające RDOŚ/dyrektora urzędu morskiego oraz opiniujące właściwego organu Państwowej Inspekcji Sanitarnej, wydane przed decyzją o</w:t>
      </w:r>
      <w:ins w:id="370" w:author="Admin" w:date="2017-01-10T12:58:00Z">
        <w:r w:rsidR="00B230D3">
          <w:rPr>
            <w:sz w:val="23"/>
            <w:szCs w:val="23"/>
          </w:rPr>
          <w:t> </w:t>
        </w:r>
      </w:ins>
      <w:del w:id="371" w:author="Admin" w:date="2017-01-10T12:58:00Z">
        <w:r w:rsidRPr="00A6677D" w:rsidDel="00B230D3">
          <w:rPr>
            <w:sz w:val="23"/>
            <w:szCs w:val="23"/>
          </w:rPr>
          <w:delText xml:space="preserve"> </w:delText>
        </w:r>
      </w:del>
      <w:r w:rsidRPr="00A6677D">
        <w:rPr>
          <w:sz w:val="23"/>
          <w:szCs w:val="23"/>
        </w:rPr>
        <w:t>środowiskowych uwarunkowaniach,</w:t>
      </w:r>
    </w:p>
    <w:p w:rsidR="00A6677D" w:rsidRDefault="00661534" w:rsidP="00A6677D">
      <w:pPr>
        <w:pStyle w:val="Default"/>
        <w:numPr>
          <w:ilvl w:val="0"/>
          <w:numId w:val="10"/>
        </w:numPr>
        <w:jc w:val="both"/>
        <w:rPr>
          <w:sz w:val="23"/>
          <w:szCs w:val="23"/>
        </w:rPr>
      </w:pPr>
      <w:r w:rsidRPr="00A6677D">
        <w:rPr>
          <w:sz w:val="23"/>
          <w:szCs w:val="23"/>
        </w:rPr>
        <w:t>decyzję administracyjną, w przypadku której prowadzi się postępowanie w sprawie oceny oddziaływania na obszar Natura 2000 (dla przedsięwzięć mogących wpływać na obszar Natura 2000),</w:t>
      </w:r>
    </w:p>
    <w:p w:rsidR="00A6677D" w:rsidRDefault="00661534" w:rsidP="00A6677D">
      <w:pPr>
        <w:pStyle w:val="Default"/>
        <w:numPr>
          <w:ilvl w:val="0"/>
          <w:numId w:val="10"/>
        </w:numPr>
        <w:jc w:val="both"/>
        <w:rPr>
          <w:sz w:val="23"/>
          <w:szCs w:val="23"/>
        </w:rPr>
      </w:pPr>
      <w:r w:rsidRPr="00A6677D">
        <w:rPr>
          <w:sz w:val="23"/>
          <w:szCs w:val="23"/>
        </w:rPr>
        <w:t>postanowienie RDOŚ uzgadniające decyzję, w przypadku której prowadzi się postępowanie w sprawie oceny oddziaływania na obszar Natura 2000 (dla przedsięwzięć mogących wpływać na obszar Natura 2000),</w:t>
      </w:r>
    </w:p>
    <w:p w:rsidR="00A6677D" w:rsidRDefault="00661534" w:rsidP="00661534">
      <w:pPr>
        <w:pStyle w:val="Default"/>
        <w:numPr>
          <w:ilvl w:val="0"/>
          <w:numId w:val="10"/>
        </w:numPr>
        <w:jc w:val="both"/>
        <w:rPr>
          <w:sz w:val="23"/>
          <w:szCs w:val="23"/>
        </w:rPr>
      </w:pPr>
      <w:r w:rsidRPr="00A6677D">
        <w:rPr>
          <w:sz w:val="23"/>
          <w:szCs w:val="23"/>
        </w:rPr>
        <w:t xml:space="preserve"> kopię formularza wraz 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p>
    <w:p w:rsidR="00661534" w:rsidRDefault="00661534" w:rsidP="00661534">
      <w:pPr>
        <w:pStyle w:val="Default"/>
        <w:numPr>
          <w:ilvl w:val="0"/>
          <w:numId w:val="10"/>
        </w:numPr>
        <w:jc w:val="both"/>
        <w:rPr>
          <w:sz w:val="23"/>
          <w:szCs w:val="23"/>
        </w:rPr>
      </w:pPr>
      <w:r w:rsidRPr="00A6677D">
        <w:rPr>
          <w:sz w:val="23"/>
          <w:szCs w:val="23"/>
        </w:rPr>
        <w:t xml:space="preserve"> streszczenie raportu OOŚ w języku niespecjalistycznym albo cały raport OOŚ.</w:t>
      </w:r>
    </w:p>
    <w:p w:rsidR="00A6677D" w:rsidRPr="00A6677D" w:rsidRDefault="00A6677D" w:rsidP="00A6677D">
      <w:pPr>
        <w:pStyle w:val="Default"/>
        <w:ind w:left="720"/>
        <w:jc w:val="both"/>
        <w:rPr>
          <w:sz w:val="23"/>
          <w:szCs w:val="23"/>
        </w:rPr>
      </w:pPr>
    </w:p>
    <w:p w:rsidR="00661534" w:rsidRPr="00661534" w:rsidRDefault="00661534" w:rsidP="00B01909">
      <w:pPr>
        <w:pStyle w:val="Default"/>
        <w:jc w:val="both"/>
        <w:rPr>
          <w:sz w:val="23"/>
          <w:szCs w:val="23"/>
        </w:rPr>
      </w:pPr>
      <w:r w:rsidRPr="00661534">
        <w:rPr>
          <w:sz w:val="23"/>
          <w:szCs w:val="23"/>
        </w:rPr>
        <w:t xml:space="preserve">W przypadku posiadania decyzji budowlanej lub innej decyzji inwestycyjnej dla przedsięwzięcia, dla którego przeprowadzono OOŚ w chwili składania wniosku o dofinansowanie (z mocy prawa lub na podstawie rozstrzygnięcia z etapu screeningu), Wnioskodawca zobligowany jest do jej dołączenia. Jeśli na etapie postępowania zakończonego wydaniem decyzji budowlanej przeprowadzana była ponowna OOŚ, należy dołączyć stosowane postanowienie RDOŚ </w:t>
      </w:r>
      <w:r w:rsidRPr="00661534">
        <w:rPr>
          <w:sz w:val="23"/>
          <w:szCs w:val="23"/>
        </w:rPr>
        <w:lastRenderedPageBreak/>
        <w:t>uzgadniające decy</w:t>
      </w:r>
      <w:r w:rsidR="00B01909">
        <w:rPr>
          <w:sz w:val="23"/>
          <w:szCs w:val="23"/>
        </w:rPr>
        <w:t xml:space="preserve">zję budowlaną oraz streszczenie </w:t>
      </w:r>
      <w:r w:rsidRPr="00661534">
        <w:rPr>
          <w:sz w:val="23"/>
          <w:szCs w:val="23"/>
        </w:rPr>
        <w:t>uszczegółowionego raportu OOŚ w języku niespecjalistycznym lub cały raport OOŚ.</w:t>
      </w:r>
    </w:p>
    <w:p w:rsidR="00661534" w:rsidRPr="00661534" w:rsidRDefault="00661534" w:rsidP="00B01909">
      <w:pPr>
        <w:pStyle w:val="Default"/>
        <w:jc w:val="both"/>
        <w:rPr>
          <w:sz w:val="23"/>
          <w:szCs w:val="23"/>
        </w:rPr>
      </w:pPr>
      <w:r w:rsidRPr="00661534">
        <w:rPr>
          <w:sz w:val="23"/>
          <w:szCs w:val="23"/>
        </w:rPr>
        <w:t xml:space="preserve">W przypadku, gdy dany projekt obejmuje więcej niż jedno przedsięwzięcie (w rozumieniu Ustawy </w:t>
      </w:r>
      <w:r w:rsidR="002E0711" w:rsidRPr="00661534">
        <w:rPr>
          <w:sz w:val="23"/>
          <w:szCs w:val="23"/>
        </w:rPr>
        <w:t>OOŚ</w:t>
      </w:r>
      <w:r w:rsidRPr="00661534">
        <w:rPr>
          <w:sz w:val="23"/>
          <w:szCs w:val="23"/>
        </w:rPr>
        <w:t>), należy dołączyć dokumenty potwierdzające przeprowadzenie oceny odziaływania na środowisko dla każdego z nich.</w:t>
      </w:r>
    </w:p>
    <w:p w:rsidR="00661534" w:rsidRDefault="00661534" w:rsidP="00B01909">
      <w:pPr>
        <w:pStyle w:val="Default"/>
        <w:jc w:val="both"/>
        <w:rPr>
          <w:sz w:val="23"/>
          <w:szCs w:val="23"/>
        </w:rPr>
      </w:pPr>
      <w:r w:rsidRPr="00B01909">
        <w:rPr>
          <w:color w:val="auto"/>
          <w:sz w:val="23"/>
          <w:szCs w:val="23"/>
        </w:rPr>
        <w:t xml:space="preserve">Wypełniając załącznik nr 3 </w:t>
      </w:r>
      <w:proofErr w:type="spellStart"/>
      <w:r w:rsidRPr="00B01909">
        <w:rPr>
          <w:color w:val="auto"/>
          <w:sz w:val="23"/>
          <w:szCs w:val="23"/>
        </w:rPr>
        <w:t>Ia</w:t>
      </w:r>
      <w:proofErr w:type="spellEnd"/>
      <w:r w:rsidRPr="00B01909">
        <w:rPr>
          <w:color w:val="auto"/>
          <w:sz w:val="23"/>
          <w:szCs w:val="23"/>
        </w:rPr>
        <w:t xml:space="preserve"> należy </w:t>
      </w:r>
      <w:r w:rsidRPr="00661534">
        <w:rPr>
          <w:sz w:val="23"/>
          <w:szCs w:val="23"/>
        </w:rPr>
        <w:t>postępować zgodnie z instrukcją znajdującą się w formularzu.</w:t>
      </w:r>
    </w:p>
    <w:p w:rsidR="00075439" w:rsidRDefault="00075439" w:rsidP="00661534">
      <w:pPr>
        <w:pStyle w:val="Default"/>
        <w:rPr>
          <w:sz w:val="23"/>
          <w:szCs w:val="23"/>
        </w:rPr>
      </w:pPr>
    </w:p>
    <w:p w:rsidR="008C44A4" w:rsidRPr="00B230D3" w:rsidRDefault="00075439">
      <w:pPr>
        <w:spacing w:after="0"/>
        <w:jc w:val="both"/>
        <w:rPr>
          <w:rFonts w:ascii="Times New Roman" w:eastAsia="Times New Roman" w:hAnsi="Times New Roman" w:cs="Times New Roman"/>
          <w:b/>
          <w:sz w:val="24"/>
          <w:szCs w:val="24"/>
        </w:rPr>
        <w:pPrChange w:id="372" w:author="Admin" w:date="2017-01-10T12:59:00Z">
          <w:pPr>
            <w:spacing w:after="0"/>
          </w:pPr>
        </w:pPrChange>
      </w:pPr>
      <w:r w:rsidRPr="009F12D1">
        <w:rPr>
          <w:rFonts w:ascii="Times New Roman" w:eastAsia="Times New Roman" w:hAnsi="Times New Roman" w:cs="Times New Roman"/>
          <w:b/>
          <w:sz w:val="24"/>
          <w:szCs w:val="24"/>
        </w:rPr>
        <w:t>Wzór załącznika</w:t>
      </w:r>
      <w:ins w:id="373" w:author="Admin" w:date="2017-01-11T10:21:00Z">
        <w:r w:rsidR="007055E5">
          <w:rPr>
            <w:rFonts w:ascii="Times New Roman" w:eastAsia="Times New Roman" w:hAnsi="Times New Roman" w:cs="Times New Roman"/>
            <w:b/>
            <w:sz w:val="24"/>
            <w:szCs w:val="24"/>
          </w:rPr>
          <w:t xml:space="preserve"> </w:t>
        </w:r>
      </w:ins>
      <w:del w:id="374" w:author="Admin" w:date="2017-01-11T10:21:00Z">
        <w:r w:rsidRPr="009F12D1" w:rsidDel="007055E5">
          <w:rPr>
            <w:rFonts w:ascii="Times New Roman" w:eastAsia="Times New Roman" w:hAnsi="Times New Roman" w:cs="Times New Roman"/>
            <w:b/>
            <w:sz w:val="24"/>
            <w:szCs w:val="24"/>
          </w:rPr>
          <w:delText xml:space="preserve">, </w:delText>
        </w:r>
      </w:del>
      <w:r w:rsidRPr="009F12D1">
        <w:rPr>
          <w:rFonts w:ascii="Times New Roman" w:eastAsia="Times New Roman" w:hAnsi="Times New Roman" w:cs="Times New Roman"/>
          <w:b/>
          <w:sz w:val="24"/>
          <w:szCs w:val="24"/>
        </w:rPr>
        <w:t xml:space="preserve">znajduje się w dokumentacji konkursowej </w:t>
      </w:r>
      <w:r w:rsidR="00B01909" w:rsidRPr="009F12D1">
        <w:rPr>
          <w:rFonts w:ascii="Times New Roman" w:eastAsia="Times New Roman" w:hAnsi="Times New Roman" w:cs="Times New Roman"/>
          <w:b/>
          <w:sz w:val="24"/>
          <w:szCs w:val="24"/>
        </w:rPr>
        <w:t xml:space="preserve">- </w:t>
      </w:r>
      <w:r w:rsidR="009F12D1" w:rsidRPr="00B230D3">
        <w:rPr>
          <w:rFonts w:ascii="Times New Roman" w:eastAsia="Times New Roman" w:hAnsi="Times New Roman" w:cs="Times New Roman"/>
          <w:sz w:val="24"/>
          <w:szCs w:val="24"/>
          <w:rPrChange w:id="375" w:author="Admin" w:date="2017-01-10T12:59:00Z">
            <w:rPr>
              <w:rFonts w:ascii="Times New Roman" w:eastAsia="Times New Roman" w:hAnsi="Times New Roman" w:cs="Times New Roman"/>
              <w:i/>
              <w:sz w:val="24"/>
              <w:szCs w:val="24"/>
            </w:rPr>
          </w:rPrChange>
        </w:rPr>
        <w:t>załącznik nr 5</w:t>
      </w:r>
      <w:r w:rsidR="0037022E" w:rsidRPr="00B230D3">
        <w:rPr>
          <w:rFonts w:ascii="Times New Roman" w:eastAsia="Times New Roman" w:hAnsi="Times New Roman" w:cs="Times New Roman"/>
          <w:sz w:val="24"/>
          <w:szCs w:val="24"/>
          <w:rPrChange w:id="376" w:author="Admin" w:date="2017-01-10T12:59:00Z">
            <w:rPr>
              <w:rFonts w:ascii="Times New Roman" w:eastAsia="Times New Roman" w:hAnsi="Times New Roman" w:cs="Times New Roman"/>
              <w:i/>
              <w:sz w:val="24"/>
              <w:szCs w:val="24"/>
            </w:rPr>
          </w:rPrChange>
        </w:rPr>
        <w:t xml:space="preserve"> do</w:t>
      </w:r>
      <w:ins w:id="377" w:author="Admin" w:date="2017-01-10T12:59:00Z">
        <w:r w:rsidR="00B230D3">
          <w:rPr>
            <w:rFonts w:ascii="Times New Roman" w:eastAsia="Times New Roman" w:hAnsi="Times New Roman" w:cs="Times New Roman"/>
            <w:sz w:val="24"/>
            <w:szCs w:val="24"/>
          </w:rPr>
          <w:t xml:space="preserve"> </w:t>
        </w:r>
      </w:ins>
      <w:del w:id="378" w:author="Admin" w:date="2017-01-10T12:59:00Z">
        <w:r w:rsidR="00B01909" w:rsidRPr="00B230D3" w:rsidDel="00B230D3">
          <w:rPr>
            <w:rFonts w:ascii="Times New Roman" w:eastAsia="Times New Roman" w:hAnsi="Times New Roman" w:cs="Times New Roman"/>
            <w:sz w:val="24"/>
            <w:szCs w:val="24"/>
            <w:rPrChange w:id="379" w:author="Admin" w:date="2017-01-10T12:59:00Z">
              <w:rPr>
                <w:rFonts w:ascii="Times New Roman" w:eastAsia="Times New Roman" w:hAnsi="Times New Roman" w:cs="Times New Roman"/>
                <w:i/>
                <w:sz w:val="24"/>
                <w:szCs w:val="24"/>
              </w:rPr>
            </w:rPrChange>
          </w:rPr>
          <w:delText xml:space="preserve"> Ogłoszenia</w:delText>
        </w:r>
        <w:r w:rsidR="009F12D1" w:rsidRPr="00B230D3" w:rsidDel="00B230D3">
          <w:rPr>
            <w:rFonts w:ascii="Times New Roman" w:eastAsia="Times New Roman" w:hAnsi="Times New Roman" w:cs="Times New Roman"/>
            <w:sz w:val="24"/>
            <w:szCs w:val="24"/>
            <w:rPrChange w:id="380" w:author="Admin" w:date="2017-01-10T12:59:00Z">
              <w:rPr>
                <w:rFonts w:ascii="Times New Roman" w:eastAsia="Times New Roman" w:hAnsi="Times New Roman" w:cs="Times New Roman"/>
                <w:i/>
                <w:sz w:val="24"/>
                <w:szCs w:val="24"/>
              </w:rPr>
            </w:rPrChange>
          </w:rPr>
          <w:delText xml:space="preserve"> </w:delText>
        </w:r>
      </w:del>
      <w:ins w:id="381" w:author="Admin" w:date="2017-01-10T12:59:00Z">
        <w:r w:rsidR="00B230D3">
          <w:rPr>
            <w:rFonts w:ascii="Times New Roman" w:eastAsia="Times New Roman" w:hAnsi="Times New Roman" w:cs="Times New Roman"/>
            <w:sz w:val="24"/>
            <w:szCs w:val="24"/>
          </w:rPr>
          <w:t>o</w:t>
        </w:r>
        <w:r w:rsidR="00B230D3" w:rsidRPr="00B230D3">
          <w:rPr>
            <w:rFonts w:ascii="Times New Roman" w:eastAsia="Times New Roman" w:hAnsi="Times New Roman" w:cs="Times New Roman"/>
            <w:sz w:val="24"/>
            <w:szCs w:val="24"/>
            <w:rPrChange w:id="382" w:author="Admin" w:date="2017-01-10T12:59:00Z">
              <w:rPr>
                <w:rFonts w:ascii="Times New Roman" w:eastAsia="Times New Roman" w:hAnsi="Times New Roman" w:cs="Times New Roman"/>
                <w:i/>
                <w:sz w:val="24"/>
                <w:szCs w:val="24"/>
              </w:rPr>
            </w:rPrChange>
          </w:rPr>
          <w:t xml:space="preserve">głoszenia </w:t>
        </w:r>
      </w:ins>
      <w:r w:rsidR="009F12D1" w:rsidRPr="00B230D3">
        <w:rPr>
          <w:rFonts w:ascii="Times New Roman" w:eastAsia="Times New Roman" w:hAnsi="Times New Roman" w:cs="Times New Roman"/>
          <w:sz w:val="24"/>
          <w:szCs w:val="24"/>
          <w:rPrChange w:id="383" w:author="Admin" w:date="2017-01-10T12:59:00Z">
            <w:rPr>
              <w:rFonts w:ascii="Times New Roman" w:eastAsia="Times New Roman" w:hAnsi="Times New Roman" w:cs="Times New Roman"/>
              <w:i/>
              <w:sz w:val="24"/>
              <w:szCs w:val="24"/>
            </w:rPr>
          </w:rPrChange>
        </w:rPr>
        <w:t>o naborze</w:t>
      </w:r>
      <w:ins w:id="384" w:author="Admin" w:date="2017-01-10T12:58:00Z">
        <w:r w:rsidR="00B230D3" w:rsidRPr="00B230D3">
          <w:rPr>
            <w:rFonts w:ascii="Times New Roman" w:eastAsia="Times New Roman" w:hAnsi="Times New Roman" w:cs="Times New Roman"/>
            <w:sz w:val="24"/>
            <w:szCs w:val="24"/>
            <w:rPrChange w:id="385" w:author="Admin" w:date="2017-01-10T12:59:00Z">
              <w:rPr>
                <w:rFonts w:ascii="Times New Roman" w:eastAsia="Times New Roman" w:hAnsi="Times New Roman" w:cs="Times New Roman"/>
                <w:i/>
                <w:sz w:val="24"/>
                <w:szCs w:val="24"/>
              </w:rPr>
            </w:rPrChange>
          </w:rPr>
          <w:t>;</w:t>
        </w:r>
      </w:ins>
      <w:del w:id="386" w:author="Admin" w:date="2017-01-10T12:58:00Z">
        <w:r w:rsidR="009F12D1" w:rsidRPr="00B230D3" w:rsidDel="00B230D3">
          <w:rPr>
            <w:rFonts w:ascii="Times New Roman" w:eastAsia="Times New Roman" w:hAnsi="Times New Roman" w:cs="Times New Roman"/>
            <w:sz w:val="24"/>
            <w:szCs w:val="24"/>
            <w:rPrChange w:id="387" w:author="Admin" w:date="2017-01-10T12:59:00Z">
              <w:rPr>
                <w:rFonts w:ascii="Times New Roman" w:eastAsia="Times New Roman" w:hAnsi="Times New Roman" w:cs="Times New Roman"/>
                <w:i/>
                <w:sz w:val="24"/>
                <w:szCs w:val="24"/>
              </w:rPr>
            </w:rPrChange>
          </w:rPr>
          <w:delText>-</w:delText>
        </w:r>
      </w:del>
      <w:r w:rsidR="009F12D1" w:rsidRPr="00B230D3">
        <w:rPr>
          <w:rFonts w:ascii="Times New Roman" w:eastAsia="Times New Roman" w:hAnsi="Times New Roman" w:cs="Times New Roman"/>
          <w:sz w:val="24"/>
          <w:szCs w:val="24"/>
          <w:rPrChange w:id="388" w:author="Admin" w:date="2017-01-10T12:59:00Z">
            <w:rPr>
              <w:rFonts w:ascii="Times New Roman" w:eastAsia="Times New Roman" w:hAnsi="Times New Roman" w:cs="Times New Roman"/>
              <w:i/>
              <w:sz w:val="24"/>
              <w:szCs w:val="24"/>
            </w:rPr>
          </w:rPrChange>
        </w:rPr>
        <w:t xml:space="preserve"> </w:t>
      </w:r>
      <w:del w:id="389" w:author="Admin" w:date="2017-01-10T12:59:00Z">
        <w:r w:rsidR="009F12D1" w:rsidRPr="00B230D3" w:rsidDel="00B230D3">
          <w:rPr>
            <w:rFonts w:ascii="Times New Roman" w:eastAsia="Times New Roman" w:hAnsi="Times New Roman" w:cs="Times New Roman"/>
            <w:sz w:val="24"/>
            <w:szCs w:val="24"/>
            <w:rPrChange w:id="390" w:author="Admin" w:date="2017-01-10T12:59:00Z">
              <w:rPr>
                <w:rFonts w:ascii="Times New Roman" w:eastAsia="Times New Roman" w:hAnsi="Times New Roman" w:cs="Times New Roman"/>
                <w:i/>
                <w:sz w:val="24"/>
                <w:szCs w:val="24"/>
              </w:rPr>
            </w:rPrChange>
          </w:rPr>
          <w:delText xml:space="preserve">Załączniki </w:delText>
        </w:r>
      </w:del>
      <w:ins w:id="391" w:author="Admin" w:date="2017-01-10T12:59:00Z">
        <w:r w:rsidR="00B230D3" w:rsidRPr="00B230D3">
          <w:rPr>
            <w:rFonts w:ascii="Times New Roman" w:eastAsia="Times New Roman" w:hAnsi="Times New Roman" w:cs="Times New Roman"/>
            <w:sz w:val="24"/>
            <w:szCs w:val="24"/>
            <w:rPrChange w:id="392" w:author="Admin" w:date="2017-01-10T12:59:00Z">
              <w:rPr>
                <w:rFonts w:ascii="Times New Roman" w:eastAsia="Times New Roman" w:hAnsi="Times New Roman" w:cs="Times New Roman"/>
                <w:i/>
                <w:sz w:val="24"/>
                <w:szCs w:val="24"/>
              </w:rPr>
            </w:rPrChange>
          </w:rPr>
          <w:t xml:space="preserve">załączniki </w:t>
        </w:r>
      </w:ins>
      <w:r w:rsidR="009F12D1" w:rsidRPr="00B230D3">
        <w:rPr>
          <w:rFonts w:ascii="Times New Roman" w:eastAsia="Times New Roman" w:hAnsi="Times New Roman" w:cs="Times New Roman"/>
          <w:sz w:val="24"/>
          <w:szCs w:val="24"/>
          <w:rPrChange w:id="393" w:author="Admin" w:date="2017-01-10T12:59:00Z">
            <w:rPr>
              <w:rFonts w:ascii="Times New Roman" w:eastAsia="Times New Roman" w:hAnsi="Times New Roman" w:cs="Times New Roman"/>
              <w:i/>
              <w:sz w:val="24"/>
              <w:szCs w:val="24"/>
            </w:rPr>
          </w:rPrChange>
        </w:rPr>
        <w:t>do wniosku o dofinansowanie.</w:t>
      </w:r>
    </w:p>
    <w:p w:rsidR="00B01909" w:rsidRPr="00B01909" w:rsidRDefault="00B01909" w:rsidP="00B01909">
      <w:pPr>
        <w:spacing w:after="0"/>
        <w:rPr>
          <w:rFonts w:ascii="Times New Roman" w:eastAsia="Times New Roman" w:hAnsi="Times New Roman" w:cs="Times New Roman"/>
          <w:b/>
          <w:color w:val="FF0000"/>
          <w:sz w:val="24"/>
          <w:szCs w:val="24"/>
        </w:rPr>
      </w:pPr>
    </w:p>
    <w:p w:rsidR="00075439" w:rsidRDefault="00075439">
      <w:pPr>
        <w:pStyle w:val="Default"/>
        <w:numPr>
          <w:ilvl w:val="0"/>
          <w:numId w:val="8"/>
        </w:numPr>
        <w:ind w:left="284" w:hanging="284"/>
        <w:jc w:val="both"/>
        <w:rPr>
          <w:b/>
          <w:bCs/>
          <w:i/>
          <w:iCs/>
          <w:sz w:val="28"/>
          <w:szCs w:val="28"/>
        </w:rPr>
        <w:pPrChange w:id="394" w:author="Admin" w:date="2017-01-04T13:31:00Z">
          <w:pPr>
            <w:pStyle w:val="Default"/>
            <w:numPr>
              <w:numId w:val="10"/>
            </w:numPr>
            <w:ind w:left="720" w:hanging="360"/>
            <w:jc w:val="both"/>
          </w:pPr>
        </w:pPrChange>
      </w:pPr>
      <w:r>
        <w:rPr>
          <w:b/>
          <w:bCs/>
          <w:i/>
          <w:iCs/>
          <w:sz w:val="28"/>
          <w:szCs w:val="28"/>
        </w:rPr>
        <w:t xml:space="preserve">Kopia pozwolenia na budowę lub zgłoszenie budowy/dokumenty dotyczące zagospodarowania przestrzennego </w:t>
      </w:r>
    </w:p>
    <w:p w:rsidR="009F12D1" w:rsidRDefault="009F12D1" w:rsidP="009F12D1">
      <w:pPr>
        <w:pStyle w:val="Default"/>
        <w:ind w:left="720"/>
        <w:jc w:val="both"/>
        <w:rPr>
          <w:sz w:val="28"/>
          <w:szCs w:val="28"/>
        </w:rPr>
      </w:pPr>
    </w:p>
    <w:p w:rsidR="00075439" w:rsidRPr="00B01909" w:rsidRDefault="00075439" w:rsidP="00B01909">
      <w:pPr>
        <w:pStyle w:val="Default"/>
        <w:jc w:val="both"/>
        <w:rPr>
          <w:sz w:val="23"/>
          <w:szCs w:val="23"/>
          <w:u w:val="single"/>
        </w:rPr>
      </w:pPr>
      <w:r w:rsidRPr="00B01909">
        <w:rPr>
          <w:sz w:val="23"/>
          <w:szCs w:val="23"/>
          <w:u w:val="single"/>
        </w:rPr>
        <w:t xml:space="preserve">W przypadku realizacji projektów infrastrukturalnych, pozwolenie na budowę lub zgłoszenie zamiaru wykonania robót budowlanych są dokumentami zalecanymi, ale nie bezwzględnie wymaganymi na etapie składania wniosku o dofinansowanie. Jednakże, przed podpisaniem umowy o dofinansowanie Wnioskodawca jest zobowiązany przedłożyć kopię prawomocnej decyzji zezwalającej na rozpoczęcie realizacji inwestycji. </w:t>
      </w:r>
    </w:p>
    <w:p w:rsidR="00075439" w:rsidRDefault="00075439" w:rsidP="00AD4D86">
      <w:pPr>
        <w:spacing w:after="0"/>
        <w:jc w:val="both"/>
        <w:rPr>
          <w:rFonts w:ascii="Times New Roman" w:hAnsi="Times New Roman" w:cs="Times New Roman"/>
          <w:sz w:val="23"/>
          <w:szCs w:val="23"/>
        </w:rPr>
      </w:pPr>
      <w:r w:rsidRPr="00B01909">
        <w:rPr>
          <w:rFonts w:ascii="Times New Roman" w:hAnsi="Times New Roman" w:cs="Times New Roman"/>
          <w:sz w:val="23"/>
          <w:szCs w:val="23"/>
        </w:rPr>
        <w:t xml:space="preserve">Zgłoszenie zamiaru wykonywania robót budowlanych niewymagających pozwolenia na budowę należy dostarczyć w przypadku, gdy zamierzenie inwestycyjne nie wymaga uzyskania pozwolenia na budowę zgodnie z art. 29-31 </w:t>
      </w:r>
      <w:r w:rsidRPr="00B01909">
        <w:rPr>
          <w:rFonts w:ascii="Times New Roman" w:hAnsi="Times New Roman" w:cs="Times New Roman"/>
          <w:i/>
          <w:iCs/>
          <w:sz w:val="23"/>
          <w:szCs w:val="23"/>
        </w:rPr>
        <w:t>Ustawy z dnia 7 lipca 1994 r. Prawo budowlane</w:t>
      </w:r>
      <w:r w:rsidRPr="00B01909">
        <w:rPr>
          <w:rFonts w:ascii="Times New Roman" w:hAnsi="Times New Roman" w:cs="Times New Roman"/>
          <w:sz w:val="23"/>
          <w:szCs w:val="23"/>
        </w:rPr>
        <w:t>.</w:t>
      </w:r>
    </w:p>
    <w:p w:rsidR="00AD4D86" w:rsidRPr="00B01909" w:rsidRDefault="00AD4D86" w:rsidP="00AD4D86">
      <w:pPr>
        <w:spacing w:after="0"/>
        <w:jc w:val="both"/>
        <w:rPr>
          <w:rFonts w:ascii="Times New Roman" w:hAnsi="Times New Roman" w:cs="Times New Roman"/>
          <w:sz w:val="23"/>
          <w:szCs w:val="23"/>
        </w:rPr>
      </w:pPr>
    </w:p>
    <w:p w:rsidR="00075439" w:rsidRDefault="00075439" w:rsidP="00AD4D86">
      <w:pPr>
        <w:pStyle w:val="Default"/>
        <w:jc w:val="both"/>
        <w:rPr>
          <w:b/>
          <w:sz w:val="23"/>
          <w:szCs w:val="23"/>
        </w:rPr>
      </w:pPr>
      <w:r w:rsidRPr="00AD4D86">
        <w:rPr>
          <w:b/>
          <w:sz w:val="23"/>
          <w:szCs w:val="23"/>
        </w:rPr>
        <w:t xml:space="preserve">Zgodnie z art. 29 ust. 4 </w:t>
      </w:r>
      <w:r w:rsidRPr="00AD4D86">
        <w:rPr>
          <w:b/>
          <w:i/>
          <w:iCs/>
          <w:sz w:val="23"/>
          <w:szCs w:val="23"/>
        </w:rPr>
        <w:t>Ustawy z dnia 7 lipca 1994 r. Prawo budowlane</w:t>
      </w:r>
      <w:r w:rsidRPr="00AD4D86">
        <w:rPr>
          <w:b/>
          <w:sz w:val="23"/>
          <w:szCs w:val="23"/>
        </w:rPr>
        <w:t xml:space="preserve">, roboty budowlane wykonywane przy obiekcie budowlanym wpisanym do rejestru zabytków lub na obszarze wpisanym do rejestru zabytków, wymagają pozwolenia na budowę. </w:t>
      </w:r>
    </w:p>
    <w:p w:rsidR="00AD4D86" w:rsidRPr="00AD4D86" w:rsidRDefault="00AD4D86" w:rsidP="00AD4D86">
      <w:pPr>
        <w:pStyle w:val="Default"/>
        <w:jc w:val="both"/>
        <w:rPr>
          <w:b/>
          <w:sz w:val="23"/>
          <w:szCs w:val="23"/>
        </w:rPr>
      </w:pPr>
    </w:p>
    <w:p w:rsidR="00075439" w:rsidRPr="00B01909" w:rsidRDefault="00075439" w:rsidP="00AD4D86">
      <w:pPr>
        <w:pStyle w:val="Default"/>
        <w:jc w:val="both"/>
        <w:rPr>
          <w:sz w:val="23"/>
          <w:szCs w:val="23"/>
        </w:rPr>
      </w:pPr>
      <w:r w:rsidRPr="00B01909">
        <w:rPr>
          <w:sz w:val="23"/>
          <w:szCs w:val="23"/>
        </w:rPr>
        <w:t>Jeśli realizacja inwestycji wymaga uzyskania innych zezwoleń, np. pozwolenie wodno-prawne w</w:t>
      </w:r>
      <w:ins w:id="395" w:author="Admin" w:date="2017-01-10T13:04:00Z">
        <w:r w:rsidR="003B1B22">
          <w:rPr>
            <w:sz w:val="23"/>
            <w:szCs w:val="23"/>
          </w:rPr>
          <w:t> </w:t>
        </w:r>
      </w:ins>
      <w:del w:id="396" w:author="Admin" w:date="2017-01-10T13:04:00Z">
        <w:r w:rsidRPr="00B01909" w:rsidDel="003B1B22">
          <w:rPr>
            <w:sz w:val="23"/>
            <w:szCs w:val="23"/>
          </w:rPr>
          <w:delText xml:space="preserve"> </w:delText>
        </w:r>
      </w:del>
      <w:r w:rsidRPr="00B01909">
        <w:rPr>
          <w:sz w:val="23"/>
          <w:szCs w:val="23"/>
        </w:rPr>
        <w:t xml:space="preserve">świetle przepisów określonych w </w:t>
      </w:r>
      <w:r w:rsidRPr="00B01909">
        <w:rPr>
          <w:i/>
          <w:iCs/>
          <w:sz w:val="23"/>
          <w:szCs w:val="23"/>
        </w:rPr>
        <w:t xml:space="preserve">Ustawie z dnia 18 lipca 2001 r. Prawo wodne, </w:t>
      </w:r>
      <w:r w:rsidRPr="00B01909">
        <w:rPr>
          <w:sz w:val="23"/>
          <w:szCs w:val="23"/>
        </w:rPr>
        <w:t xml:space="preserve">należy je również dostarczyć, najpóźniej przed podpisaniem umowy o dofinansowanie. </w:t>
      </w:r>
    </w:p>
    <w:p w:rsidR="00075439" w:rsidRPr="00B01909" w:rsidRDefault="00075439" w:rsidP="00AD4D86">
      <w:pPr>
        <w:pStyle w:val="Default"/>
        <w:jc w:val="both"/>
        <w:rPr>
          <w:sz w:val="23"/>
          <w:szCs w:val="23"/>
        </w:rPr>
      </w:pPr>
      <w:r w:rsidRPr="00B01909">
        <w:rPr>
          <w:sz w:val="23"/>
          <w:szCs w:val="23"/>
        </w:rPr>
        <w:t xml:space="preserve">Należy wziąć pod uwagę, iż wszystkie załączone dokumenty powinny być aktualne: </w:t>
      </w:r>
    </w:p>
    <w:p w:rsidR="00075439" w:rsidRPr="00B01909" w:rsidRDefault="00075439" w:rsidP="00AD4D86">
      <w:pPr>
        <w:pStyle w:val="Default"/>
        <w:jc w:val="both"/>
        <w:rPr>
          <w:sz w:val="23"/>
          <w:szCs w:val="23"/>
        </w:rPr>
      </w:pPr>
      <w:r w:rsidRPr="00B01909">
        <w:rPr>
          <w:sz w:val="23"/>
          <w:szCs w:val="23"/>
        </w:rPr>
        <w:t>• prawomocne pozwolenie na budowę nie starsze niż 3 lata, chyba że prace budowlane zostały już rozpoczęte, a czas przerwy w prowadzeniu prac budowlanych nie jest dłuższy niż 3 lata. W takim przypadku należy dołączyć kopię pierwszej strony stosownego dziennika budowy oraz kopię stron z pierwszym oraz ostatnim wpisem w dzienniku budowy;</w:t>
      </w:r>
    </w:p>
    <w:p w:rsidR="00075439" w:rsidRPr="00B01909" w:rsidRDefault="00075439" w:rsidP="00AD4D86">
      <w:pPr>
        <w:pStyle w:val="Default"/>
        <w:jc w:val="both"/>
        <w:rPr>
          <w:sz w:val="23"/>
          <w:szCs w:val="23"/>
        </w:rPr>
      </w:pPr>
      <w:r w:rsidRPr="00B01909">
        <w:rPr>
          <w:sz w:val="23"/>
          <w:szCs w:val="23"/>
        </w:rPr>
        <w:t>• zgłoszenie zamiaru wykonywania robót budowlanych niewymagających pozwolenia na budowę nie starsze niż 3 lata od terminu rozpoczęcia prac określonego w zgłoszeniu.</w:t>
      </w:r>
    </w:p>
    <w:p w:rsidR="00075439" w:rsidRPr="00B01909" w:rsidRDefault="00075439" w:rsidP="00AD4D86">
      <w:pPr>
        <w:pStyle w:val="Default"/>
        <w:jc w:val="both"/>
        <w:rPr>
          <w:sz w:val="23"/>
          <w:szCs w:val="23"/>
        </w:rPr>
      </w:pPr>
      <w:r w:rsidRPr="00B01909">
        <w:rPr>
          <w:sz w:val="23"/>
          <w:szCs w:val="23"/>
        </w:rPr>
        <w:t>IOK zastrzega sobie prawo, iż może zwrócić się do Wnioskodawcy o przedłożenie dodatkowych dokumentów, które mogą okazać się niezbędne do dokonania rzetelnej oceny wykonalności technicznej projektu.</w:t>
      </w:r>
    </w:p>
    <w:p w:rsidR="00075439" w:rsidRPr="00B01909" w:rsidRDefault="00075439" w:rsidP="00075439">
      <w:pPr>
        <w:pStyle w:val="Default"/>
        <w:rPr>
          <w:sz w:val="23"/>
          <w:szCs w:val="23"/>
        </w:rPr>
      </w:pPr>
    </w:p>
    <w:p w:rsidR="00075439" w:rsidRPr="00B01909" w:rsidRDefault="00075439" w:rsidP="00AD4D86">
      <w:pPr>
        <w:pStyle w:val="Default"/>
        <w:jc w:val="both"/>
        <w:rPr>
          <w:sz w:val="23"/>
          <w:szCs w:val="23"/>
        </w:rPr>
      </w:pPr>
      <w:r w:rsidRPr="00B01909">
        <w:rPr>
          <w:sz w:val="23"/>
          <w:szCs w:val="23"/>
        </w:rPr>
        <w:t>Dla projektów infrastrukturalnych, które w momencie przygotowywania wniosku o dofinansowanie realizacji projektu w ramach RPOWP nie posiadają jeszcze pozwolenia na budowę, obligatoryjnym załącznikiem na etapie aplikowania są dokumenty dotyczące zagospodarowania przestrzennego.</w:t>
      </w:r>
    </w:p>
    <w:p w:rsidR="00075439" w:rsidRDefault="00075439" w:rsidP="007D18AC">
      <w:pPr>
        <w:pStyle w:val="Default"/>
        <w:numPr>
          <w:ilvl w:val="0"/>
          <w:numId w:val="4"/>
        </w:numPr>
        <w:jc w:val="both"/>
        <w:rPr>
          <w:b/>
          <w:sz w:val="23"/>
          <w:szCs w:val="23"/>
        </w:rPr>
      </w:pPr>
      <w:r w:rsidRPr="00075439">
        <w:rPr>
          <w:b/>
          <w:sz w:val="23"/>
          <w:szCs w:val="23"/>
        </w:rPr>
        <w:t>Kopia decyzji o warunkach zabudowy</w:t>
      </w:r>
      <w:r w:rsidR="00110ECA" w:rsidRPr="00110ECA">
        <w:rPr>
          <w:b/>
          <w:sz w:val="23"/>
          <w:szCs w:val="23"/>
        </w:rPr>
        <w:t xml:space="preserve"> i </w:t>
      </w:r>
      <w:r w:rsidRPr="00075439">
        <w:rPr>
          <w:b/>
          <w:sz w:val="23"/>
          <w:szCs w:val="23"/>
        </w:rPr>
        <w:t>zagospodarowania terenu</w:t>
      </w:r>
    </w:p>
    <w:p w:rsidR="00075439" w:rsidDel="002D4F67" w:rsidRDefault="00075439" w:rsidP="00075439">
      <w:pPr>
        <w:pStyle w:val="Default"/>
        <w:ind w:left="720"/>
        <w:rPr>
          <w:del w:id="397" w:author="Admin" w:date="2017-01-04T13:56:00Z"/>
          <w:b/>
          <w:sz w:val="23"/>
          <w:szCs w:val="23"/>
        </w:rPr>
      </w:pPr>
    </w:p>
    <w:p w:rsidR="00075439" w:rsidRDefault="00075439" w:rsidP="00AD4D86">
      <w:pPr>
        <w:pStyle w:val="Default"/>
        <w:ind w:left="720"/>
        <w:jc w:val="both"/>
        <w:rPr>
          <w:sz w:val="23"/>
          <w:szCs w:val="23"/>
        </w:rPr>
      </w:pPr>
      <w:r w:rsidRPr="00075439">
        <w:rPr>
          <w:sz w:val="23"/>
          <w:szCs w:val="23"/>
        </w:rPr>
        <w:t>Dokument ten sporządzany jest w przypadku braku miejscowego planu zagospodarowania przestrzennego jedynie dla projektów infrastrukturalnych</w:t>
      </w:r>
      <w:r w:rsidR="00110ECA" w:rsidRPr="00110ECA">
        <w:rPr>
          <w:sz w:val="23"/>
          <w:szCs w:val="23"/>
        </w:rPr>
        <w:t xml:space="preserve"> i </w:t>
      </w:r>
      <w:r w:rsidRPr="00075439">
        <w:rPr>
          <w:sz w:val="23"/>
          <w:szCs w:val="23"/>
        </w:rPr>
        <w:t>tylko tych, dla których jest on wymagany przepisami Ustawy o planowaniu</w:t>
      </w:r>
      <w:r w:rsidR="00110ECA" w:rsidRPr="00110ECA">
        <w:rPr>
          <w:sz w:val="23"/>
          <w:szCs w:val="23"/>
        </w:rPr>
        <w:t xml:space="preserve"> i </w:t>
      </w:r>
      <w:r w:rsidRPr="00075439">
        <w:rPr>
          <w:sz w:val="23"/>
          <w:szCs w:val="23"/>
        </w:rPr>
        <w:t>zagospodarowaniu przestrzennym.</w:t>
      </w:r>
      <w:r w:rsidR="00AD4D86">
        <w:rPr>
          <w:sz w:val="23"/>
          <w:szCs w:val="23"/>
        </w:rPr>
        <w:t xml:space="preserve"> </w:t>
      </w:r>
      <w:r w:rsidRPr="00075439">
        <w:rPr>
          <w:sz w:val="23"/>
          <w:szCs w:val="23"/>
        </w:rPr>
        <w:t>Jednocześnie zgodnie z zapisami ww. ustawy, roboty budowlane niewymagające pozwolenia na budowę nie wymagają decyzji o warunkach zabudowy</w:t>
      </w:r>
      <w:ins w:id="398" w:author="Admin" w:date="2017-01-04T13:55:00Z">
        <w:r w:rsidR="002D4F67">
          <w:rPr>
            <w:sz w:val="23"/>
            <w:szCs w:val="23"/>
          </w:rPr>
          <w:t>;</w:t>
        </w:r>
      </w:ins>
      <w:del w:id="399" w:author="Admin" w:date="2017-01-04T13:55:00Z">
        <w:r w:rsidRPr="00075439" w:rsidDel="002D4F67">
          <w:rPr>
            <w:sz w:val="23"/>
            <w:szCs w:val="23"/>
          </w:rPr>
          <w:delText>.</w:delText>
        </w:r>
      </w:del>
    </w:p>
    <w:p w:rsidR="00075439" w:rsidRPr="00075439" w:rsidRDefault="00075439" w:rsidP="00AD4D86">
      <w:pPr>
        <w:pStyle w:val="Default"/>
        <w:ind w:left="720"/>
        <w:jc w:val="both"/>
        <w:rPr>
          <w:sz w:val="23"/>
          <w:szCs w:val="23"/>
        </w:rPr>
      </w:pPr>
    </w:p>
    <w:p w:rsidR="00075439" w:rsidRPr="00075439" w:rsidRDefault="00075439" w:rsidP="007D18AC">
      <w:pPr>
        <w:pStyle w:val="Default"/>
        <w:numPr>
          <w:ilvl w:val="0"/>
          <w:numId w:val="4"/>
        </w:numPr>
        <w:rPr>
          <w:b/>
          <w:sz w:val="23"/>
          <w:szCs w:val="23"/>
        </w:rPr>
      </w:pPr>
      <w:del w:id="400" w:author="Admin" w:date="2017-01-04T13:56:00Z">
        <w:r w:rsidRPr="00075439" w:rsidDel="002D4F67">
          <w:rPr>
            <w:b/>
            <w:sz w:val="23"/>
            <w:szCs w:val="23"/>
          </w:rPr>
          <w:delText xml:space="preserve">) </w:delText>
        </w:r>
      </w:del>
      <w:r w:rsidRPr="00075439">
        <w:rPr>
          <w:b/>
          <w:sz w:val="23"/>
          <w:szCs w:val="23"/>
        </w:rPr>
        <w:t>Potwierdzenie zgodności projektu z miejscowym planem zagospodarowania przestrzennego</w:t>
      </w:r>
    </w:p>
    <w:p w:rsidR="002D4F67" w:rsidRDefault="00075439" w:rsidP="00AD4D86">
      <w:pPr>
        <w:pStyle w:val="Default"/>
        <w:ind w:left="720"/>
        <w:jc w:val="both"/>
        <w:rPr>
          <w:ins w:id="401" w:author="Admin" w:date="2017-01-04T13:55:00Z"/>
          <w:sz w:val="23"/>
          <w:szCs w:val="23"/>
        </w:rPr>
      </w:pPr>
      <w:r w:rsidRPr="00075439">
        <w:rPr>
          <w:sz w:val="23"/>
          <w:szCs w:val="23"/>
        </w:rPr>
        <w:t>Jeśli dla terenu, na którym będzie realizowana inwestycja, jest opracowany miejscowy plan zagospodarowania przestrzennego (</w:t>
      </w:r>
      <w:proofErr w:type="spellStart"/>
      <w:r w:rsidRPr="00075439">
        <w:rPr>
          <w:sz w:val="23"/>
          <w:szCs w:val="23"/>
        </w:rPr>
        <w:t>mpzp</w:t>
      </w:r>
      <w:proofErr w:type="spellEnd"/>
      <w:r w:rsidRPr="00075439">
        <w:rPr>
          <w:sz w:val="23"/>
          <w:szCs w:val="23"/>
        </w:rPr>
        <w:t>), należy załączyć aktualny wypis</w:t>
      </w:r>
      <w:r w:rsidR="00110ECA" w:rsidRPr="00110ECA">
        <w:rPr>
          <w:sz w:val="23"/>
          <w:szCs w:val="23"/>
        </w:rPr>
        <w:t xml:space="preserve"> i </w:t>
      </w:r>
      <w:proofErr w:type="spellStart"/>
      <w:r w:rsidRPr="00075439">
        <w:rPr>
          <w:sz w:val="23"/>
          <w:szCs w:val="23"/>
        </w:rPr>
        <w:t>wyrys</w:t>
      </w:r>
      <w:proofErr w:type="spellEnd"/>
      <w:r w:rsidRPr="00075439">
        <w:rPr>
          <w:sz w:val="23"/>
          <w:szCs w:val="23"/>
        </w:rPr>
        <w:t xml:space="preserve"> z </w:t>
      </w:r>
      <w:proofErr w:type="spellStart"/>
      <w:r w:rsidRPr="00075439">
        <w:rPr>
          <w:sz w:val="23"/>
          <w:szCs w:val="23"/>
        </w:rPr>
        <w:t>mpzp</w:t>
      </w:r>
      <w:proofErr w:type="spellEnd"/>
      <w:r w:rsidRPr="00075439">
        <w:rPr>
          <w:sz w:val="23"/>
          <w:szCs w:val="23"/>
        </w:rPr>
        <w:t xml:space="preserve"> (uchwalonego po 1 stycznia 1995 r.) lub wskazać (w pkt. IV.5 wniosku o dofinasowanie) link/-ki do uchwał/-y w sprawie miejscowego planu zagospodarowania przestrzennego dotyczącej/-</w:t>
      </w:r>
      <w:proofErr w:type="spellStart"/>
      <w:r w:rsidRPr="00075439">
        <w:rPr>
          <w:sz w:val="23"/>
          <w:szCs w:val="23"/>
        </w:rPr>
        <w:t>ych</w:t>
      </w:r>
      <w:proofErr w:type="spellEnd"/>
      <w:r w:rsidRPr="00075439">
        <w:rPr>
          <w:sz w:val="23"/>
          <w:szCs w:val="23"/>
        </w:rPr>
        <w:t xml:space="preserve"> nieruchomości objętej/-</w:t>
      </w:r>
      <w:proofErr w:type="spellStart"/>
      <w:r w:rsidRPr="00075439">
        <w:rPr>
          <w:sz w:val="23"/>
          <w:szCs w:val="23"/>
        </w:rPr>
        <w:t>ych</w:t>
      </w:r>
      <w:proofErr w:type="spellEnd"/>
      <w:r w:rsidRPr="00075439">
        <w:rPr>
          <w:sz w:val="23"/>
          <w:szCs w:val="23"/>
        </w:rPr>
        <w:t xml:space="preserve"> projektem oraz link/-ki do części graficznej</w:t>
      </w:r>
      <w:ins w:id="402" w:author="Admin" w:date="2017-01-04T13:55:00Z">
        <w:r w:rsidR="002D4F67">
          <w:rPr>
            <w:sz w:val="23"/>
            <w:szCs w:val="23"/>
          </w:rPr>
          <w:t>;</w:t>
        </w:r>
      </w:ins>
    </w:p>
    <w:p w:rsidR="00075439" w:rsidRDefault="00AD4D86" w:rsidP="00AD4D86">
      <w:pPr>
        <w:pStyle w:val="Default"/>
        <w:ind w:left="720"/>
        <w:jc w:val="both"/>
        <w:rPr>
          <w:ins w:id="403" w:author="Admin" w:date="2017-01-04T13:55:00Z"/>
          <w:sz w:val="23"/>
          <w:szCs w:val="23"/>
        </w:rPr>
      </w:pPr>
      <w:del w:id="404" w:author="Admin" w:date="2017-01-04T13:55:00Z">
        <w:r w:rsidDel="002D4F67">
          <w:rPr>
            <w:sz w:val="23"/>
            <w:szCs w:val="23"/>
          </w:rPr>
          <w:delText>.</w:delText>
        </w:r>
      </w:del>
    </w:p>
    <w:p w:rsidR="002D4F67" w:rsidRDefault="002D4F67">
      <w:pPr>
        <w:pStyle w:val="Default"/>
        <w:numPr>
          <w:ilvl w:val="0"/>
          <w:numId w:val="4"/>
        </w:numPr>
        <w:jc w:val="both"/>
        <w:rPr>
          <w:ins w:id="405" w:author="Admin" w:date="2017-01-04T13:56:00Z"/>
        </w:rPr>
        <w:pPrChange w:id="406" w:author="Admin" w:date="2017-01-04T13:57:00Z">
          <w:pPr>
            <w:pStyle w:val="Default"/>
            <w:ind w:left="720"/>
            <w:jc w:val="both"/>
          </w:pPr>
        </w:pPrChange>
      </w:pPr>
      <w:ins w:id="407" w:author="Admin" w:date="2017-01-04T13:55:00Z">
        <w:r w:rsidRPr="002D4F67">
          <w:rPr>
            <w:b/>
            <w:rPrChange w:id="408" w:author="Admin" w:date="2017-01-04T13:56:00Z">
              <w:rPr/>
            </w:rPrChange>
          </w:rPr>
          <w:t>Kopia decyzji o ustaleniu lokalizacji inwestycji celu publicznego</w:t>
        </w:r>
      </w:ins>
    </w:p>
    <w:p w:rsidR="002D4F67" w:rsidRDefault="002D4F67" w:rsidP="00AD4D86">
      <w:pPr>
        <w:pStyle w:val="Default"/>
        <w:ind w:left="720"/>
        <w:jc w:val="both"/>
        <w:rPr>
          <w:ins w:id="409" w:author="Admin" w:date="2017-01-04T13:55:00Z"/>
          <w:sz w:val="23"/>
          <w:szCs w:val="23"/>
        </w:rPr>
      </w:pPr>
      <w:ins w:id="410" w:author="Admin" w:date="2017-01-04T13:55:00Z">
        <w:r>
          <w:t>Dokument ten sporządzany jest w przypadku braku miejscowego planu zagospodarowania przestrzennego jedynie dla projektów dotyczących inwestycji celu publicznego i tylko tych, dla których jest on wymagany przepisami ustawy o planowaniu i zagospodarowaniu przestrzennym. Jednocześnie, zgodnie z zapisami ww. ustawy, roboty budowlane niewymagające pozwolenia na budowę nie wymagają decyzji o ustaleniu lokalizacji inwestycji celu publicznego.</w:t>
        </w:r>
      </w:ins>
    </w:p>
    <w:p w:rsidR="002D4F67" w:rsidRDefault="002D4F67" w:rsidP="00AD4D86">
      <w:pPr>
        <w:pStyle w:val="Default"/>
        <w:ind w:left="720"/>
        <w:jc w:val="both"/>
        <w:rPr>
          <w:sz w:val="23"/>
          <w:szCs w:val="23"/>
        </w:rPr>
      </w:pPr>
    </w:p>
    <w:p w:rsidR="00075439" w:rsidRPr="00075439" w:rsidRDefault="00075439" w:rsidP="00AD4D86">
      <w:pPr>
        <w:pStyle w:val="Default"/>
        <w:jc w:val="both"/>
        <w:rPr>
          <w:sz w:val="23"/>
          <w:szCs w:val="23"/>
        </w:rPr>
      </w:pPr>
    </w:p>
    <w:p w:rsidR="003B1B22" w:rsidRDefault="00075439">
      <w:pPr>
        <w:pStyle w:val="Default"/>
        <w:numPr>
          <w:ilvl w:val="0"/>
          <w:numId w:val="8"/>
        </w:numPr>
        <w:ind w:left="426" w:hanging="426"/>
        <w:rPr>
          <w:ins w:id="411" w:author="Admin" w:date="2017-01-10T13:04:00Z"/>
          <w:b/>
          <w:bCs/>
          <w:i/>
          <w:iCs/>
          <w:sz w:val="28"/>
          <w:szCs w:val="28"/>
        </w:rPr>
        <w:pPrChange w:id="412" w:author="Admin" w:date="2017-01-04T13:30:00Z">
          <w:pPr>
            <w:pStyle w:val="Default"/>
            <w:numPr>
              <w:numId w:val="10"/>
            </w:numPr>
            <w:ind w:left="720" w:hanging="360"/>
          </w:pPr>
        </w:pPrChange>
      </w:pPr>
      <w:r>
        <w:rPr>
          <w:b/>
          <w:bCs/>
          <w:i/>
          <w:iCs/>
          <w:sz w:val="28"/>
          <w:szCs w:val="28"/>
        </w:rPr>
        <w:t>Wyciąg z dokumentacji techniczne</w:t>
      </w:r>
      <w:ins w:id="413" w:author="Admin" w:date="2017-01-11T10:20:00Z">
        <w:r w:rsidR="007055E5">
          <w:rPr>
            <w:b/>
            <w:bCs/>
            <w:i/>
            <w:iCs/>
            <w:sz w:val="28"/>
            <w:szCs w:val="28"/>
          </w:rPr>
          <w:t>j</w:t>
        </w:r>
      </w:ins>
    </w:p>
    <w:p w:rsidR="00075439" w:rsidRDefault="00075439">
      <w:pPr>
        <w:pStyle w:val="Default"/>
        <w:rPr>
          <w:b/>
          <w:bCs/>
          <w:i/>
          <w:iCs/>
          <w:sz w:val="28"/>
          <w:szCs w:val="28"/>
        </w:rPr>
        <w:pPrChange w:id="414" w:author="Admin" w:date="2017-01-10T13:04:00Z">
          <w:pPr>
            <w:pStyle w:val="Default"/>
            <w:numPr>
              <w:numId w:val="10"/>
            </w:numPr>
            <w:ind w:left="720" w:hanging="360"/>
          </w:pPr>
        </w:pPrChange>
      </w:pPr>
      <w:del w:id="415" w:author="Admin" w:date="2017-01-10T13:04:00Z">
        <w:r w:rsidDel="003B1B22">
          <w:rPr>
            <w:b/>
            <w:bCs/>
            <w:i/>
            <w:iCs/>
            <w:sz w:val="28"/>
            <w:szCs w:val="28"/>
          </w:rPr>
          <w:delText>j</w:delText>
        </w:r>
      </w:del>
      <w:r>
        <w:rPr>
          <w:b/>
          <w:bCs/>
          <w:i/>
          <w:iCs/>
          <w:sz w:val="28"/>
          <w:szCs w:val="28"/>
        </w:rPr>
        <w:t xml:space="preserve"> </w:t>
      </w:r>
    </w:p>
    <w:p w:rsidR="009F12D1" w:rsidDel="003B1B22" w:rsidRDefault="009F12D1" w:rsidP="009F12D1">
      <w:pPr>
        <w:pStyle w:val="Default"/>
        <w:ind w:left="720"/>
        <w:rPr>
          <w:del w:id="416" w:author="Admin" w:date="2017-01-10T13:04:00Z"/>
          <w:sz w:val="28"/>
          <w:szCs w:val="28"/>
        </w:rPr>
      </w:pPr>
    </w:p>
    <w:p w:rsidR="00075439" w:rsidRDefault="00075439" w:rsidP="00AD4D86">
      <w:pPr>
        <w:pStyle w:val="Default"/>
        <w:jc w:val="both"/>
        <w:rPr>
          <w:sz w:val="23"/>
          <w:szCs w:val="23"/>
        </w:rPr>
      </w:pPr>
      <w:r>
        <w:rPr>
          <w:sz w:val="23"/>
          <w:szCs w:val="23"/>
        </w:rPr>
        <w:t>Wyciąg z dokumentacji technicznej jest dołączany w celu uwiarygodnienia projektowanych rozwiązań technicznych</w:t>
      </w:r>
      <w:r w:rsidR="00110ECA" w:rsidRPr="00110ECA">
        <w:rPr>
          <w:sz w:val="23"/>
          <w:szCs w:val="23"/>
        </w:rPr>
        <w:t xml:space="preserve"> i </w:t>
      </w:r>
      <w:r>
        <w:rPr>
          <w:sz w:val="23"/>
          <w:szCs w:val="23"/>
        </w:rPr>
        <w:t xml:space="preserve">technologicznych. W zależności od typu projektu należy dołączyć: </w:t>
      </w:r>
    </w:p>
    <w:p w:rsidR="00075439" w:rsidRDefault="00075439" w:rsidP="007D18AC">
      <w:pPr>
        <w:pStyle w:val="Default"/>
        <w:numPr>
          <w:ilvl w:val="0"/>
          <w:numId w:val="6"/>
        </w:numPr>
        <w:spacing w:after="85"/>
        <w:jc w:val="both"/>
        <w:rPr>
          <w:sz w:val="23"/>
          <w:szCs w:val="23"/>
        </w:rPr>
      </w:pPr>
      <w:r>
        <w:rPr>
          <w:i/>
          <w:iCs/>
          <w:sz w:val="23"/>
          <w:szCs w:val="23"/>
        </w:rPr>
        <w:t xml:space="preserve">w przypadku gdy wymagane jest pozwolenie na budowę </w:t>
      </w:r>
      <w:r>
        <w:rPr>
          <w:sz w:val="23"/>
          <w:szCs w:val="23"/>
        </w:rPr>
        <w:t xml:space="preserve">- elementy projektu budowlanego tj. co najmniej strona tytułowa projektu (zgodnie z </w:t>
      </w:r>
      <w:r>
        <w:rPr>
          <w:rFonts w:ascii="Calibri" w:hAnsi="Calibri" w:cs="Calibri"/>
          <w:sz w:val="23"/>
          <w:szCs w:val="23"/>
        </w:rPr>
        <w:t xml:space="preserve">§ </w:t>
      </w:r>
      <w:r>
        <w:rPr>
          <w:sz w:val="23"/>
          <w:szCs w:val="23"/>
        </w:rPr>
        <w:t xml:space="preserve">3.1 </w:t>
      </w:r>
      <w:r>
        <w:rPr>
          <w:i/>
          <w:iCs/>
          <w:sz w:val="23"/>
          <w:szCs w:val="23"/>
        </w:rPr>
        <w:t>Rozporządzenia Ministra Transportu, Budownictwa</w:t>
      </w:r>
      <w:r w:rsidR="00110ECA" w:rsidRPr="00110ECA">
        <w:rPr>
          <w:i/>
          <w:iCs/>
          <w:sz w:val="23"/>
          <w:szCs w:val="23"/>
        </w:rPr>
        <w:t xml:space="preserve"> i </w:t>
      </w:r>
      <w:r>
        <w:rPr>
          <w:i/>
          <w:iCs/>
          <w:sz w:val="23"/>
          <w:szCs w:val="23"/>
        </w:rPr>
        <w:t>Gospodarki Morskiej z dnia 25 kwietnia 2012 r. w sprawie szczegółowego zakresu</w:t>
      </w:r>
      <w:r w:rsidR="00110ECA" w:rsidRPr="00110ECA">
        <w:rPr>
          <w:i/>
          <w:iCs/>
          <w:sz w:val="23"/>
          <w:szCs w:val="23"/>
        </w:rPr>
        <w:t xml:space="preserve"> i </w:t>
      </w:r>
      <w:r>
        <w:rPr>
          <w:i/>
          <w:iCs/>
          <w:sz w:val="23"/>
          <w:szCs w:val="23"/>
        </w:rPr>
        <w:t xml:space="preserve">formy projektu budowlanego </w:t>
      </w:r>
      <w:r>
        <w:rPr>
          <w:sz w:val="23"/>
          <w:szCs w:val="23"/>
        </w:rPr>
        <w:t xml:space="preserve">(Dz.U. 2012 poz. 462 z </w:t>
      </w:r>
      <w:proofErr w:type="spellStart"/>
      <w:r>
        <w:rPr>
          <w:sz w:val="23"/>
          <w:szCs w:val="23"/>
        </w:rPr>
        <w:t>późn</w:t>
      </w:r>
      <w:proofErr w:type="spellEnd"/>
      <w:r>
        <w:rPr>
          <w:sz w:val="23"/>
          <w:szCs w:val="23"/>
        </w:rPr>
        <w:t xml:space="preserve">. </w:t>
      </w:r>
      <w:proofErr w:type="spellStart"/>
      <w:r>
        <w:rPr>
          <w:sz w:val="23"/>
          <w:szCs w:val="23"/>
        </w:rPr>
        <w:t>zm</w:t>
      </w:r>
      <w:proofErr w:type="spellEnd"/>
      <w:r>
        <w:rPr>
          <w:sz w:val="23"/>
          <w:szCs w:val="23"/>
        </w:rPr>
        <w:t xml:space="preserve">), numery ewentualnych tomów, opis techniczny oraz część graficzna. IOK zastrzega sobie prawo zwrócenia się do Wnioskodawcy o przedłożenie pełnej dokumentacji technicznej, jeśli załącznik ten będzie niezbędny do dokonania rzetelnej oceny projektu; </w:t>
      </w:r>
    </w:p>
    <w:p w:rsidR="00075439" w:rsidRDefault="00075439" w:rsidP="007D18AC">
      <w:pPr>
        <w:pStyle w:val="Default"/>
        <w:numPr>
          <w:ilvl w:val="0"/>
          <w:numId w:val="6"/>
        </w:numPr>
        <w:spacing w:after="85"/>
        <w:jc w:val="both"/>
        <w:rPr>
          <w:sz w:val="23"/>
          <w:szCs w:val="23"/>
        </w:rPr>
      </w:pPr>
      <w:r>
        <w:rPr>
          <w:i/>
          <w:iCs/>
          <w:sz w:val="23"/>
          <w:szCs w:val="23"/>
        </w:rPr>
        <w:t xml:space="preserve">w przypadku gdy nie jest wymagane pozwolenie na budowę </w:t>
      </w:r>
      <w:r>
        <w:rPr>
          <w:sz w:val="23"/>
          <w:szCs w:val="23"/>
        </w:rPr>
        <w:t>- dokumentacja projektowa służąca do opisu przedmiotu zamówienia na wykonanie robót budowlanych, składająca się w szczególności z: planów, rysunków lub innych dokumentów umożliwiających jednoznaczne określenie rodzaju</w:t>
      </w:r>
      <w:r w:rsidR="00110ECA" w:rsidRPr="00110ECA">
        <w:rPr>
          <w:sz w:val="23"/>
          <w:szCs w:val="23"/>
        </w:rPr>
        <w:t xml:space="preserve"> i </w:t>
      </w:r>
      <w:r>
        <w:rPr>
          <w:sz w:val="23"/>
          <w:szCs w:val="23"/>
        </w:rPr>
        <w:t>zakresu robót budowlanych oraz uwarunkowań</w:t>
      </w:r>
      <w:r w:rsidR="00110ECA" w:rsidRPr="00110ECA">
        <w:rPr>
          <w:sz w:val="23"/>
          <w:szCs w:val="23"/>
        </w:rPr>
        <w:t xml:space="preserve"> i </w:t>
      </w:r>
      <w:r>
        <w:rPr>
          <w:sz w:val="23"/>
          <w:szCs w:val="23"/>
        </w:rPr>
        <w:t>dokładnej lokalizacji ich wykonania, projektów, pozwoleń, uzgodnień</w:t>
      </w:r>
      <w:r w:rsidR="00110ECA" w:rsidRPr="00110ECA">
        <w:rPr>
          <w:sz w:val="23"/>
          <w:szCs w:val="23"/>
        </w:rPr>
        <w:t xml:space="preserve"> i </w:t>
      </w:r>
      <w:r>
        <w:rPr>
          <w:sz w:val="23"/>
          <w:szCs w:val="23"/>
        </w:rPr>
        <w:t xml:space="preserve">opinii wymaganych odrębnymi przepisami; </w:t>
      </w:r>
    </w:p>
    <w:p w:rsidR="00075439" w:rsidRDefault="00075439" w:rsidP="007D18AC">
      <w:pPr>
        <w:pStyle w:val="Default"/>
        <w:numPr>
          <w:ilvl w:val="0"/>
          <w:numId w:val="6"/>
        </w:numPr>
        <w:jc w:val="both"/>
        <w:rPr>
          <w:sz w:val="23"/>
          <w:szCs w:val="23"/>
        </w:rPr>
      </w:pPr>
      <w:r>
        <w:rPr>
          <w:sz w:val="23"/>
          <w:szCs w:val="23"/>
        </w:rPr>
        <w:t xml:space="preserve">dokument opisujący planowane do nabycia </w:t>
      </w:r>
      <w:r w:rsidRPr="00075439">
        <w:rPr>
          <w:sz w:val="23"/>
          <w:szCs w:val="23"/>
        </w:rPr>
        <w:t>środki trwałe oraz wartości niematerialne</w:t>
      </w:r>
      <w:r w:rsidR="00110ECA" w:rsidRPr="00110ECA">
        <w:rPr>
          <w:sz w:val="23"/>
          <w:szCs w:val="23"/>
        </w:rPr>
        <w:t xml:space="preserve"> i </w:t>
      </w:r>
      <w:r w:rsidRPr="00075439">
        <w:rPr>
          <w:sz w:val="23"/>
          <w:szCs w:val="23"/>
        </w:rPr>
        <w:t>prawne (</w:t>
      </w:r>
      <w:proofErr w:type="spellStart"/>
      <w:r w:rsidRPr="00075439">
        <w:rPr>
          <w:sz w:val="23"/>
          <w:szCs w:val="23"/>
        </w:rPr>
        <w:t>WNiP</w:t>
      </w:r>
      <w:proofErr w:type="spellEnd"/>
      <w:r w:rsidRPr="00075439">
        <w:rPr>
          <w:sz w:val="23"/>
          <w:szCs w:val="23"/>
        </w:rPr>
        <w:t>). Załącznik powinien zawierać najważniejsze informacje o przedmiocie nabycia, tj. w szczególności ilość, rodzaj, typ, główne parametry oraz plan rozmieszczenia nabywanych środków trwałych</w:t>
      </w:r>
      <w:ins w:id="417" w:author="Admin" w:date="2017-01-10T12:59:00Z">
        <w:r w:rsidR="00B230D3">
          <w:rPr>
            <w:sz w:val="23"/>
            <w:szCs w:val="23"/>
          </w:rPr>
          <w:t>.</w:t>
        </w:r>
      </w:ins>
      <w:del w:id="418" w:author="Admin" w:date="2017-01-10T12:59:00Z">
        <w:r w:rsidRPr="00075439" w:rsidDel="00B230D3">
          <w:rPr>
            <w:sz w:val="23"/>
            <w:szCs w:val="23"/>
          </w:rPr>
          <w:delText>;</w:delText>
        </w:r>
      </w:del>
    </w:p>
    <w:p w:rsidR="00075439" w:rsidRDefault="00075439" w:rsidP="00075439">
      <w:pPr>
        <w:pStyle w:val="Default"/>
        <w:rPr>
          <w:sz w:val="23"/>
          <w:szCs w:val="23"/>
        </w:rPr>
      </w:pPr>
    </w:p>
    <w:p w:rsidR="00075439" w:rsidRDefault="00075439">
      <w:pPr>
        <w:pStyle w:val="Default"/>
        <w:numPr>
          <w:ilvl w:val="0"/>
          <w:numId w:val="8"/>
        </w:numPr>
        <w:ind w:left="0" w:hanging="11"/>
        <w:rPr>
          <w:b/>
          <w:bCs/>
          <w:i/>
          <w:iCs/>
          <w:sz w:val="28"/>
          <w:szCs w:val="28"/>
        </w:rPr>
        <w:pPrChange w:id="419" w:author="Admin" w:date="2017-01-04T13:31:00Z">
          <w:pPr>
            <w:pStyle w:val="Default"/>
            <w:numPr>
              <w:numId w:val="10"/>
            </w:numPr>
            <w:ind w:left="720" w:hanging="360"/>
          </w:pPr>
        </w:pPrChange>
      </w:pPr>
      <w:r w:rsidRPr="00EE0F27">
        <w:rPr>
          <w:b/>
          <w:bCs/>
          <w:i/>
          <w:iCs/>
          <w:sz w:val="28"/>
          <w:szCs w:val="28"/>
        </w:rPr>
        <w:t xml:space="preserve">Kosztorys inwestorski </w:t>
      </w:r>
    </w:p>
    <w:p w:rsidR="009F12D1" w:rsidRPr="00EE0F27" w:rsidDel="003B1B22" w:rsidRDefault="009F12D1" w:rsidP="009F12D1">
      <w:pPr>
        <w:pStyle w:val="Default"/>
        <w:ind w:left="720"/>
        <w:rPr>
          <w:del w:id="420" w:author="Admin" w:date="2017-01-10T13:04:00Z"/>
          <w:sz w:val="28"/>
          <w:szCs w:val="28"/>
        </w:rPr>
      </w:pPr>
    </w:p>
    <w:p w:rsidR="003B1B22" w:rsidRDefault="003B1B22" w:rsidP="0037022E">
      <w:pPr>
        <w:pStyle w:val="Default"/>
        <w:jc w:val="both"/>
        <w:rPr>
          <w:ins w:id="421" w:author="Admin" w:date="2017-01-10T13:04:00Z"/>
          <w:sz w:val="23"/>
          <w:szCs w:val="23"/>
        </w:rPr>
      </w:pPr>
    </w:p>
    <w:p w:rsidR="00075439" w:rsidRPr="00075439" w:rsidRDefault="00075439" w:rsidP="0037022E">
      <w:pPr>
        <w:pStyle w:val="Default"/>
        <w:jc w:val="both"/>
        <w:rPr>
          <w:sz w:val="23"/>
          <w:szCs w:val="23"/>
        </w:rPr>
      </w:pPr>
      <w:r w:rsidRPr="00075439">
        <w:rPr>
          <w:sz w:val="23"/>
          <w:szCs w:val="23"/>
        </w:rPr>
        <w:t>Obowiązkowym załącznikiem jest dokument potwierdzający racjonalność zaplanowanych wydatków w projekcie. Kosztorys powinien obejmować wszystkie pozycje kosztowe znajdujące się w budżecie oraz zaprezentować koszty w sposób jasny, szczegółowy</w:t>
      </w:r>
      <w:r w:rsidR="00110ECA" w:rsidRPr="00110ECA">
        <w:rPr>
          <w:sz w:val="23"/>
          <w:szCs w:val="23"/>
        </w:rPr>
        <w:t xml:space="preserve"> i </w:t>
      </w:r>
      <w:r w:rsidRPr="00075439">
        <w:rPr>
          <w:sz w:val="23"/>
          <w:szCs w:val="23"/>
        </w:rPr>
        <w:t xml:space="preserve">aktualny. </w:t>
      </w:r>
    </w:p>
    <w:p w:rsidR="00075439" w:rsidRDefault="00075439" w:rsidP="0037022E">
      <w:pPr>
        <w:pStyle w:val="Default"/>
        <w:jc w:val="both"/>
        <w:rPr>
          <w:sz w:val="23"/>
          <w:szCs w:val="23"/>
        </w:rPr>
      </w:pPr>
      <w:r w:rsidRPr="00075439">
        <w:rPr>
          <w:sz w:val="23"/>
          <w:szCs w:val="23"/>
        </w:rPr>
        <w:t>W przypadku gdy projekt obejmuje roboty budowlane, na które wymagane jest pozwolenie na budowę, Wnioskodawca zobowiązany jest przedstawić kosztorys inwestorski zawierający wszystkie planowane wydatki związane z robotami budowlanymi, sporządzony zgodnie z</w:t>
      </w:r>
      <w:ins w:id="422" w:author="Admin" w:date="2017-01-10T12:59:00Z">
        <w:r w:rsidR="00B230D3">
          <w:rPr>
            <w:sz w:val="23"/>
            <w:szCs w:val="23"/>
          </w:rPr>
          <w:t> </w:t>
        </w:r>
      </w:ins>
      <w:del w:id="423" w:author="Admin" w:date="2017-01-10T12:59:00Z">
        <w:r w:rsidRPr="00075439" w:rsidDel="00B230D3">
          <w:rPr>
            <w:sz w:val="23"/>
            <w:szCs w:val="23"/>
          </w:rPr>
          <w:delText xml:space="preserve"> </w:delText>
        </w:r>
      </w:del>
      <w:r w:rsidRPr="00075439">
        <w:rPr>
          <w:i/>
          <w:iCs/>
          <w:sz w:val="23"/>
          <w:szCs w:val="23"/>
        </w:rPr>
        <w:t>Rozporządzeniem Ministra Infrastruktury z dnia 18 maja 2004 r. w sprawie określenia metod</w:t>
      </w:r>
      <w:r w:rsidR="00110ECA" w:rsidRPr="00110ECA">
        <w:rPr>
          <w:i/>
          <w:iCs/>
          <w:sz w:val="23"/>
          <w:szCs w:val="23"/>
        </w:rPr>
        <w:t xml:space="preserve"> i</w:t>
      </w:r>
      <w:ins w:id="424" w:author="Admin" w:date="2017-01-10T12:59:00Z">
        <w:r w:rsidR="00B230D3">
          <w:rPr>
            <w:i/>
            <w:iCs/>
            <w:sz w:val="23"/>
            <w:szCs w:val="23"/>
          </w:rPr>
          <w:t> </w:t>
        </w:r>
      </w:ins>
      <w:del w:id="425" w:author="Admin" w:date="2017-01-10T12:59:00Z">
        <w:r w:rsidR="00110ECA" w:rsidRPr="00110ECA" w:rsidDel="00B230D3">
          <w:rPr>
            <w:i/>
            <w:iCs/>
            <w:sz w:val="23"/>
            <w:szCs w:val="23"/>
          </w:rPr>
          <w:delText xml:space="preserve"> </w:delText>
        </w:r>
      </w:del>
      <w:r w:rsidRPr="00075439">
        <w:rPr>
          <w:i/>
          <w:iCs/>
          <w:sz w:val="23"/>
          <w:szCs w:val="23"/>
        </w:rPr>
        <w:t xml:space="preserve">podstaw sporządzania kosztorysu inwestorskiego, obliczania planowanych kosztów prac </w:t>
      </w:r>
      <w:r w:rsidRPr="00075439">
        <w:rPr>
          <w:i/>
          <w:iCs/>
          <w:sz w:val="23"/>
          <w:szCs w:val="23"/>
        </w:rPr>
        <w:lastRenderedPageBreak/>
        <w:t xml:space="preserve">projektowych oraz planowanych kosztów robót budowlanych określonych w programie funkcjonalno-użytkowym </w:t>
      </w:r>
      <w:r w:rsidRPr="00075439">
        <w:rPr>
          <w:sz w:val="23"/>
          <w:szCs w:val="23"/>
        </w:rPr>
        <w:t>(Dz.U.2004 nr 130, poz.1389).</w:t>
      </w:r>
    </w:p>
    <w:p w:rsidR="00075439" w:rsidRDefault="00075439" w:rsidP="0037022E">
      <w:pPr>
        <w:pStyle w:val="Default"/>
        <w:jc w:val="both"/>
        <w:rPr>
          <w:ins w:id="426" w:author="Admin" w:date="2017-01-04T13:58:00Z"/>
          <w:sz w:val="23"/>
          <w:szCs w:val="23"/>
        </w:rPr>
      </w:pPr>
      <w:r w:rsidRPr="00075439">
        <w:rPr>
          <w:sz w:val="23"/>
          <w:szCs w:val="23"/>
        </w:rPr>
        <w:t>Sporządzając kosztorys dla inwestycji prowadzonej na podstawie zgłoszenia robót budowlanych z</w:t>
      </w:r>
      <w:ins w:id="427" w:author="Admin" w:date="2017-01-10T12:59:00Z">
        <w:r w:rsidR="00B230D3">
          <w:rPr>
            <w:sz w:val="23"/>
            <w:szCs w:val="23"/>
          </w:rPr>
          <w:t> </w:t>
        </w:r>
      </w:ins>
      <w:del w:id="428" w:author="Admin" w:date="2017-01-10T12:59:00Z">
        <w:r w:rsidRPr="00075439" w:rsidDel="00B230D3">
          <w:rPr>
            <w:sz w:val="23"/>
            <w:szCs w:val="23"/>
          </w:rPr>
          <w:delText xml:space="preserve"> </w:delText>
        </w:r>
      </w:del>
      <w:r w:rsidRPr="00075439">
        <w:rPr>
          <w:sz w:val="23"/>
          <w:szCs w:val="23"/>
        </w:rPr>
        <w:t>załącznika powinny wynikać wszystkie pozycje kosztowe znajdujące się w budżecie. Dopuszcza się możliwość złożenia niniejszego załącznika w formie uproszczonej (np. tabelarycznej, zestawienia), z którego jednoznacznie będą wynikać zaprezentowane koszty opisany w sposób jasny, szczegółowy</w:t>
      </w:r>
      <w:r w:rsidR="00110ECA" w:rsidRPr="00110ECA">
        <w:rPr>
          <w:sz w:val="23"/>
          <w:szCs w:val="23"/>
        </w:rPr>
        <w:t xml:space="preserve"> i </w:t>
      </w:r>
      <w:r w:rsidRPr="00075439">
        <w:rPr>
          <w:sz w:val="23"/>
          <w:szCs w:val="23"/>
        </w:rPr>
        <w:t>aktualny z uwzględnieniem cen jednostkowych.</w:t>
      </w:r>
    </w:p>
    <w:p w:rsidR="00906660" w:rsidRPr="00075439" w:rsidRDefault="00906660" w:rsidP="0037022E">
      <w:pPr>
        <w:pStyle w:val="Default"/>
        <w:jc w:val="both"/>
        <w:rPr>
          <w:sz w:val="23"/>
          <w:szCs w:val="23"/>
        </w:rPr>
      </w:pPr>
      <w:ins w:id="429" w:author="Admin" w:date="2017-01-04T13:58:00Z">
        <w:r>
          <w:t>Za aktualny należy uznać kosztorys sporządzony maksymalnie 6 miesięcy przed złożeniem wniosku o dofinansowanie.</w:t>
        </w:r>
      </w:ins>
    </w:p>
    <w:p w:rsidR="00075439" w:rsidRPr="00075439" w:rsidRDefault="00075439" w:rsidP="0037022E">
      <w:pPr>
        <w:pStyle w:val="Default"/>
        <w:jc w:val="both"/>
        <w:rPr>
          <w:sz w:val="23"/>
          <w:szCs w:val="23"/>
        </w:rPr>
      </w:pPr>
      <w:r w:rsidRPr="00075439">
        <w:rPr>
          <w:sz w:val="23"/>
          <w:szCs w:val="23"/>
        </w:rPr>
        <w:t>W przypadku zakupu środków trwałych oraz wartości niematerialnych</w:t>
      </w:r>
      <w:r w:rsidR="00110ECA" w:rsidRPr="00110ECA">
        <w:rPr>
          <w:sz w:val="23"/>
          <w:szCs w:val="23"/>
        </w:rPr>
        <w:t xml:space="preserve"> i </w:t>
      </w:r>
      <w:r w:rsidRPr="00075439">
        <w:rPr>
          <w:sz w:val="23"/>
          <w:szCs w:val="23"/>
        </w:rPr>
        <w:t xml:space="preserve">prawnych, w kosztorysie powinno być odniesienie do cen jednostkowych, a w przypadku </w:t>
      </w:r>
      <w:proofErr w:type="spellStart"/>
      <w:r w:rsidRPr="00075439">
        <w:rPr>
          <w:sz w:val="23"/>
          <w:szCs w:val="23"/>
        </w:rPr>
        <w:t>WNiP</w:t>
      </w:r>
      <w:proofErr w:type="spellEnd"/>
      <w:r w:rsidRPr="00075439">
        <w:rPr>
          <w:sz w:val="23"/>
          <w:szCs w:val="23"/>
        </w:rPr>
        <w:t xml:space="preserve"> Wnioskodawca dodatkowo zobowiązany jest do przedstawienia metodologii oszacowania przedmiotu zamówienia, np. poniesionych nakładów na wytworzenie </w:t>
      </w:r>
      <w:proofErr w:type="spellStart"/>
      <w:r w:rsidRPr="00075439">
        <w:rPr>
          <w:sz w:val="23"/>
          <w:szCs w:val="23"/>
        </w:rPr>
        <w:t>WNiP</w:t>
      </w:r>
      <w:proofErr w:type="spellEnd"/>
      <w:r w:rsidRPr="00075439">
        <w:rPr>
          <w:sz w:val="23"/>
          <w:szCs w:val="23"/>
        </w:rPr>
        <w:t xml:space="preserve"> (w tym cenę jednej roboczogodziny, ilości roboczogodzin).</w:t>
      </w:r>
    </w:p>
    <w:p w:rsidR="00075439" w:rsidRDefault="00075439" w:rsidP="0037022E">
      <w:pPr>
        <w:pStyle w:val="Default"/>
        <w:jc w:val="both"/>
        <w:rPr>
          <w:sz w:val="23"/>
          <w:szCs w:val="23"/>
        </w:rPr>
      </w:pPr>
      <w:r w:rsidRPr="00075439">
        <w:rPr>
          <w:sz w:val="23"/>
          <w:szCs w:val="23"/>
        </w:rPr>
        <w:t>W celu potwierdzenia racjonalności oszacowanego wydatku oraz zachowania zasady konkurencyjności, wskazane jest dostarczenie stosownej dokumentacji, np. co najmniej 3 ofert na każde z nabywanych aktywów.</w:t>
      </w:r>
    </w:p>
    <w:p w:rsidR="00075439" w:rsidRDefault="00075439" w:rsidP="00075439">
      <w:pPr>
        <w:pStyle w:val="Default"/>
        <w:rPr>
          <w:sz w:val="23"/>
          <w:szCs w:val="23"/>
        </w:rPr>
      </w:pPr>
    </w:p>
    <w:p w:rsidR="00075439" w:rsidRDefault="00075439">
      <w:pPr>
        <w:pStyle w:val="Default"/>
        <w:numPr>
          <w:ilvl w:val="0"/>
          <w:numId w:val="8"/>
        </w:numPr>
        <w:ind w:left="0" w:hanging="11"/>
        <w:jc w:val="both"/>
        <w:rPr>
          <w:b/>
          <w:bCs/>
          <w:i/>
          <w:iCs/>
          <w:sz w:val="28"/>
          <w:szCs w:val="28"/>
        </w:rPr>
        <w:pPrChange w:id="430" w:author="Admin" w:date="2017-01-10T13:00:00Z">
          <w:pPr>
            <w:pStyle w:val="Default"/>
            <w:numPr>
              <w:numId w:val="10"/>
            </w:numPr>
            <w:ind w:left="720" w:hanging="360"/>
          </w:pPr>
        </w:pPrChange>
      </w:pPr>
      <w:r>
        <w:rPr>
          <w:b/>
          <w:bCs/>
          <w:i/>
          <w:iCs/>
          <w:sz w:val="28"/>
          <w:szCs w:val="28"/>
        </w:rPr>
        <w:t>Potwierdzenie prawa do dysponowania gruntem lub obiektami - oświadczenie o prawie dysponowania nieruchomością na cele realizacji projektu, umowa najmu, dzierżawy itp.</w:t>
      </w:r>
    </w:p>
    <w:p w:rsidR="009F12D1" w:rsidRDefault="009F12D1" w:rsidP="009F12D1">
      <w:pPr>
        <w:pStyle w:val="Default"/>
        <w:ind w:left="720"/>
        <w:rPr>
          <w:b/>
          <w:bCs/>
          <w:i/>
          <w:iCs/>
          <w:sz w:val="28"/>
          <w:szCs w:val="28"/>
        </w:rPr>
      </w:pPr>
    </w:p>
    <w:p w:rsidR="00075439" w:rsidRPr="00075439" w:rsidRDefault="00075439" w:rsidP="0037022E">
      <w:pPr>
        <w:pStyle w:val="Default"/>
        <w:jc w:val="both"/>
        <w:rPr>
          <w:sz w:val="23"/>
          <w:szCs w:val="23"/>
        </w:rPr>
      </w:pPr>
      <w:r w:rsidRPr="00075439">
        <w:rPr>
          <w:sz w:val="23"/>
          <w:szCs w:val="23"/>
        </w:rPr>
        <w:t>Wnioskodawca, jako załącznik do wniosku o dofinansowanie, powinien przedłożyć Oświadczenie o prawie dysponowania nieruchomością na cele realizacji projektu. Z wypełnionego załącznika powinno wynikać na jakiej podstawie Wnioskodawca dysponuje nieruchomością. Nie ma obowiązku dołączania wypisów z ksiąg wieczystych lub aktów notarialnych. W przypadku dysponowania nieruchomością na podstawie umowy dzierżawy, najmu, użyczenia, trwałego zarządu termin obowiązywania powinien obejmować co najmniej okres realizacji projektu oraz jego trwałości.</w:t>
      </w:r>
    </w:p>
    <w:p w:rsidR="00075439" w:rsidRPr="00075439" w:rsidRDefault="00075439" w:rsidP="0037022E">
      <w:pPr>
        <w:pStyle w:val="Default"/>
        <w:jc w:val="both"/>
        <w:rPr>
          <w:sz w:val="23"/>
          <w:szCs w:val="23"/>
        </w:rPr>
      </w:pPr>
      <w:r w:rsidRPr="00075439">
        <w:rPr>
          <w:sz w:val="23"/>
          <w:szCs w:val="23"/>
        </w:rPr>
        <w:t>W przypadku dysponowania nieruchomością na podstawie umowy najmu, dzierżawy bądź</w:t>
      </w:r>
      <w:r>
        <w:rPr>
          <w:sz w:val="23"/>
          <w:szCs w:val="23"/>
        </w:rPr>
        <w:t xml:space="preserve"> </w:t>
      </w:r>
      <w:r w:rsidRPr="00075439">
        <w:rPr>
          <w:sz w:val="23"/>
          <w:szCs w:val="23"/>
        </w:rPr>
        <w:t>użyczenia, należy dołączyć kopię umowy potwierdzoną za zgodność z oryginałem. W przypadku współwłasności nieruchomości, należy dołączyć pisemne oświadczenie współwłaściciela nieruchomości o wyrażeniu zgody na realizację przedmiotowego projektu.</w:t>
      </w:r>
    </w:p>
    <w:p w:rsidR="00075439" w:rsidRPr="00075439" w:rsidRDefault="00075439" w:rsidP="0037022E">
      <w:pPr>
        <w:pStyle w:val="Default"/>
        <w:jc w:val="both"/>
        <w:rPr>
          <w:sz w:val="23"/>
          <w:szCs w:val="23"/>
        </w:rPr>
      </w:pPr>
      <w:r w:rsidRPr="00075439">
        <w:rPr>
          <w:sz w:val="23"/>
          <w:szCs w:val="23"/>
        </w:rPr>
        <w:t>W przypadku robót budowlanych wymagających jedynie czasowego zajęcia terenu, nie będącego własnością Wnioskodawcy, np. roboty polegające na ułożeniu podziemnych rurociągów, należy dołączyć dokumenty potwierdzające uzyskanie zgody właścicieli gruntów na czasowe zajęcie terenu.</w:t>
      </w:r>
    </w:p>
    <w:p w:rsidR="00075439" w:rsidRPr="00075439" w:rsidRDefault="00075439" w:rsidP="0037022E">
      <w:pPr>
        <w:pStyle w:val="Default"/>
        <w:jc w:val="both"/>
        <w:rPr>
          <w:sz w:val="23"/>
          <w:szCs w:val="23"/>
        </w:rPr>
      </w:pPr>
      <w:r w:rsidRPr="00075439">
        <w:rPr>
          <w:sz w:val="23"/>
          <w:szCs w:val="23"/>
        </w:rPr>
        <w:t>Należy mieć na uwadze, że Oświadczenie o prawie dysponowania nieruchomością na cele realizacji projektu składane jest pod odpowiedzialnością karną.</w:t>
      </w:r>
    </w:p>
    <w:p w:rsidR="00075439" w:rsidRPr="0037022E" w:rsidRDefault="00075439" w:rsidP="0037022E">
      <w:pPr>
        <w:pStyle w:val="Default"/>
        <w:jc w:val="both"/>
        <w:rPr>
          <w:i/>
          <w:color w:val="FF0000"/>
          <w:sz w:val="23"/>
          <w:szCs w:val="23"/>
        </w:rPr>
      </w:pPr>
      <w:r w:rsidRPr="0037022E">
        <w:rPr>
          <w:color w:val="auto"/>
          <w:sz w:val="23"/>
          <w:szCs w:val="23"/>
        </w:rPr>
        <w:t>Wzór Oświadczenia o prawie dysponowania nieruchomością na cele realizacji projektu znajduje</w:t>
      </w:r>
      <w:r w:rsidR="009F12D1">
        <w:rPr>
          <w:color w:val="auto"/>
          <w:sz w:val="23"/>
          <w:szCs w:val="23"/>
        </w:rPr>
        <w:t xml:space="preserve"> się w dokumentacji konkursowej</w:t>
      </w:r>
      <w:del w:id="431" w:author="Admin" w:date="2017-01-10T13:00:00Z">
        <w:r w:rsidR="009F12D1" w:rsidDel="00B230D3">
          <w:rPr>
            <w:color w:val="auto"/>
            <w:sz w:val="23"/>
            <w:szCs w:val="23"/>
          </w:rPr>
          <w:delText xml:space="preserve">- </w:delText>
        </w:r>
        <w:r w:rsidR="009F12D1" w:rsidRPr="009F12D1" w:rsidDel="00B230D3">
          <w:rPr>
            <w:color w:val="auto"/>
            <w:sz w:val="23"/>
            <w:szCs w:val="23"/>
          </w:rPr>
          <w:delText xml:space="preserve">- </w:delText>
        </w:r>
      </w:del>
      <w:ins w:id="432" w:author="Admin" w:date="2017-01-10T13:00:00Z">
        <w:r w:rsidR="00B230D3">
          <w:rPr>
            <w:color w:val="auto"/>
            <w:sz w:val="23"/>
            <w:szCs w:val="23"/>
          </w:rPr>
          <w:t xml:space="preserve">; </w:t>
        </w:r>
      </w:ins>
      <w:r w:rsidR="009F12D1" w:rsidRPr="009F12D1">
        <w:rPr>
          <w:color w:val="auto"/>
          <w:sz w:val="23"/>
          <w:szCs w:val="23"/>
        </w:rPr>
        <w:t>załącznik nr 5 do Ogłoszenia o naborze</w:t>
      </w:r>
      <w:del w:id="433" w:author="Admin" w:date="2017-01-10T13:00:00Z">
        <w:r w:rsidR="009F12D1" w:rsidRPr="009F12D1" w:rsidDel="00B230D3">
          <w:rPr>
            <w:color w:val="auto"/>
            <w:sz w:val="23"/>
            <w:szCs w:val="23"/>
          </w:rPr>
          <w:delText xml:space="preserve">- </w:delText>
        </w:r>
      </w:del>
      <w:ins w:id="434" w:author="Admin" w:date="2017-01-10T13:00:00Z">
        <w:r w:rsidR="00B230D3">
          <w:rPr>
            <w:color w:val="auto"/>
            <w:sz w:val="23"/>
            <w:szCs w:val="23"/>
          </w:rPr>
          <w:t xml:space="preserve"> (</w:t>
        </w:r>
      </w:ins>
      <w:del w:id="435" w:author="Admin" w:date="2017-01-10T13:00:00Z">
        <w:r w:rsidR="009F12D1" w:rsidRPr="009F12D1" w:rsidDel="00B230D3">
          <w:rPr>
            <w:color w:val="auto"/>
            <w:sz w:val="23"/>
            <w:szCs w:val="23"/>
          </w:rPr>
          <w:delText>Z</w:delText>
        </w:r>
      </w:del>
      <w:ins w:id="436" w:author="Admin" w:date="2017-01-10T13:00:00Z">
        <w:r w:rsidR="00B230D3">
          <w:rPr>
            <w:color w:val="auto"/>
            <w:sz w:val="23"/>
            <w:szCs w:val="23"/>
          </w:rPr>
          <w:t>z</w:t>
        </w:r>
      </w:ins>
      <w:r w:rsidR="009F12D1" w:rsidRPr="009F12D1">
        <w:rPr>
          <w:color w:val="auto"/>
          <w:sz w:val="23"/>
          <w:szCs w:val="23"/>
        </w:rPr>
        <w:t>ałączniki do wniosku o dofinansowanie</w:t>
      </w:r>
      <w:ins w:id="437" w:author="Admin" w:date="2017-01-10T13:00:00Z">
        <w:r w:rsidR="00B230D3">
          <w:rPr>
            <w:color w:val="auto"/>
            <w:sz w:val="23"/>
            <w:szCs w:val="23"/>
          </w:rPr>
          <w:t>)</w:t>
        </w:r>
      </w:ins>
      <w:r w:rsidR="009F12D1">
        <w:rPr>
          <w:color w:val="auto"/>
          <w:sz w:val="23"/>
          <w:szCs w:val="23"/>
        </w:rPr>
        <w:t>.</w:t>
      </w:r>
    </w:p>
    <w:p w:rsidR="00075439" w:rsidRDefault="00075439" w:rsidP="00075439">
      <w:pPr>
        <w:pStyle w:val="Default"/>
        <w:rPr>
          <w:color w:val="FF0000"/>
          <w:sz w:val="23"/>
          <w:szCs w:val="23"/>
        </w:rPr>
      </w:pPr>
    </w:p>
    <w:p w:rsidR="00075439" w:rsidRDefault="00075439">
      <w:pPr>
        <w:pStyle w:val="Default"/>
        <w:numPr>
          <w:ilvl w:val="0"/>
          <w:numId w:val="8"/>
        </w:numPr>
        <w:ind w:left="426" w:hanging="426"/>
        <w:rPr>
          <w:b/>
          <w:bCs/>
          <w:i/>
          <w:iCs/>
          <w:sz w:val="28"/>
          <w:szCs w:val="28"/>
        </w:rPr>
        <w:pPrChange w:id="438" w:author="Admin" w:date="2017-01-04T13:30:00Z">
          <w:pPr>
            <w:pStyle w:val="Default"/>
            <w:numPr>
              <w:numId w:val="10"/>
            </w:numPr>
            <w:ind w:left="720" w:hanging="360"/>
          </w:pPr>
        </w:pPrChange>
      </w:pPr>
      <w:r>
        <w:rPr>
          <w:b/>
          <w:bCs/>
          <w:i/>
          <w:iCs/>
          <w:sz w:val="28"/>
          <w:szCs w:val="28"/>
        </w:rPr>
        <w:t xml:space="preserve">Oświadczenie Beneficjenta o braku możliwości odzyskania podatku VAT </w:t>
      </w:r>
    </w:p>
    <w:p w:rsidR="009F12D1" w:rsidRDefault="009F12D1" w:rsidP="009F12D1">
      <w:pPr>
        <w:pStyle w:val="Default"/>
        <w:ind w:left="720"/>
        <w:rPr>
          <w:sz w:val="28"/>
          <w:szCs w:val="28"/>
        </w:rPr>
      </w:pPr>
    </w:p>
    <w:p w:rsidR="00075439" w:rsidRDefault="00075439" w:rsidP="002F1A2F">
      <w:pPr>
        <w:pStyle w:val="Default"/>
        <w:jc w:val="both"/>
        <w:rPr>
          <w:ins w:id="439" w:author="Admin" w:date="2017-01-04T13:38:00Z"/>
          <w:sz w:val="23"/>
          <w:szCs w:val="23"/>
        </w:rPr>
      </w:pPr>
      <w:r>
        <w:rPr>
          <w:sz w:val="23"/>
          <w:szCs w:val="23"/>
        </w:rPr>
        <w:t>W przypadku</w:t>
      </w:r>
      <w:ins w:id="440" w:author="Admin" w:date="2017-01-04T13:33:00Z">
        <w:r w:rsidR="0062220A">
          <w:rPr>
            <w:sz w:val="23"/>
            <w:szCs w:val="23"/>
          </w:rPr>
          <w:t>,</w:t>
        </w:r>
      </w:ins>
      <w:r>
        <w:rPr>
          <w:sz w:val="23"/>
          <w:szCs w:val="23"/>
        </w:rPr>
        <w:t xml:space="preserve"> gdy Wnioskodawca nie ma prawnej możliwości odzyskania podatku VAT, zobowiązany jest do przed</w:t>
      </w:r>
      <w:r w:rsidR="009F12D1">
        <w:rPr>
          <w:sz w:val="23"/>
          <w:szCs w:val="23"/>
        </w:rPr>
        <w:t>łożenia stosownego oświadczenia</w:t>
      </w:r>
      <w:ins w:id="441" w:author="Admin" w:date="2017-01-04T13:33:00Z">
        <w:r w:rsidR="0062220A">
          <w:rPr>
            <w:sz w:val="23"/>
            <w:szCs w:val="23"/>
          </w:rPr>
          <w:t xml:space="preserve"> </w:t>
        </w:r>
      </w:ins>
      <w:del w:id="442" w:author="Admin" w:date="2017-01-04T13:33:00Z">
        <w:r w:rsidR="009F12D1" w:rsidDel="0062220A">
          <w:rPr>
            <w:sz w:val="23"/>
            <w:szCs w:val="23"/>
          </w:rPr>
          <w:delText xml:space="preserve">- </w:delText>
        </w:r>
      </w:del>
      <w:r w:rsidR="009F12D1" w:rsidRPr="009F12D1">
        <w:rPr>
          <w:sz w:val="23"/>
          <w:szCs w:val="23"/>
        </w:rPr>
        <w:t>- załącznik nr 5 do Ogłoszenia o</w:t>
      </w:r>
      <w:ins w:id="443" w:author="Admin" w:date="2017-01-10T13:00:00Z">
        <w:r w:rsidR="00B230D3">
          <w:rPr>
            <w:sz w:val="23"/>
            <w:szCs w:val="23"/>
          </w:rPr>
          <w:t> </w:t>
        </w:r>
      </w:ins>
      <w:del w:id="444" w:author="Admin" w:date="2017-01-10T13:00:00Z">
        <w:r w:rsidR="009F12D1" w:rsidRPr="009F12D1" w:rsidDel="00B230D3">
          <w:rPr>
            <w:sz w:val="23"/>
            <w:szCs w:val="23"/>
          </w:rPr>
          <w:delText xml:space="preserve"> </w:delText>
        </w:r>
      </w:del>
      <w:r w:rsidR="009F12D1" w:rsidRPr="009F12D1">
        <w:rPr>
          <w:sz w:val="23"/>
          <w:szCs w:val="23"/>
        </w:rPr>
        <w:t>naborze</w:t>
      </w:r>
      <w:ins w:id="445" w:author="Admin" w:date="2017-01-04T13:33:00Z">
        <w:r w:rsidR="0062220A">
          <w:rPr>
            <w:sz w:val="23"/>
            <w:szCs w:val="23"/>
          </w:rPr>
          <w:t xml:space="preserve"> </w:t>
        </w:r>
      </w:ins>
      <w:r w:rsidR="009F12D1" w:rsidRPr="009F12D1">
        <w:rPr>
          <w:sz w:val="23"/>
          <w:szCs w:val="23"/>
        </w:rPr>
        <w:t>- Załączniki do wniosku o dofinansowanie</w:t>
      </w:r>
      <w:r w:rsidR="009F12D1">
        <w:rPr>
          <w:sz w:val="23"/>
          <w:szCs w:val="23"/>
        </w:rPr>
        <w:t xml:space="preserve">. </w:t>
      </w:r>
      <w:r>
        <w:rPr>
          <w:sz w:val="23"/>
          <w:szCs w:val="23"/>
        </w:rPr>
        <w:t>W sytuacji gdy zaistnieją przesłanki umożliwiające odzyskanie tego podatku, Wnioskodawca, zobowiązuje się do zwrotu zrefundowanej w ramach projektu części poniesionego podatku VAT.</w:t>
      </w:r>
    </w:p>
    <w:p w:rsidR="006D7D4F" w:rsidRDefault="006D7D4F" w:rsidP="002F1A2F">
      <w:pPr>
        <w:pStyle w:val="Default"/>
        <w:jc w:val="both"/>
        <w:rPr>
          <w:ins w:id="446" w:author="Admin" w:date="2017-01-04T13:37:00Z"/>
          <w:sz w:val="23"/>
          <w:szCs w:val="23"/>
        </w:rPr>
      </w:pPr>
    </w:p>
    <w:p w:rsidR="006D7D4F" w:rsidRDefault="006D7D4F" w:rsidP="002F1A2F">
      <w:pPr>
        <w:pStyle w:val="Default"/>
        <w:jc w:val="both"/>
        <w:rPr>
          <w:ins w:id="447" w:author="Admin" w:date="2017-01-04T13:59:00Z"/>
        </w:rPr>
      </w:pPr>
      <w:ins w:id="448" w:author="Admin" w:date="2017-01-04T13:38:00Z">
        <w:r>
          <w:lastRenderedPageBreak/>
          <w:t>Jednocześnie, przed uzupełnianiem załącznika, Stowarzyszenie LGD „Brama na Podlasie” zaleca zapoznanie się z wyrokiem Trybunału Sprawiedliwości UE z dnia 29 września 2015 r. w sprawie prejudycjalnej C-276/14 oraz uchwałą Nacz</w:t>
        </w:r>
        <w:r w:rsidR="00B230D3">
          <w:t>elnego Sądu Administracyjnego o </w:t>
        </w:r>
        <w:r>
          <w:t>sygnaturze akt I FPS 4/15. Ustalenia ww. organów dotyczą zmiany dotychczasowego podejścia do statusu podatkowego jednostek samorządu terytorialnego w zakresie podatku VAT oraz wynikające z tego ograniczenia możliwości uznania podatku VAT za kwalifikowalny. Podatek VAT należy kwalifikować jedynie w przypadkach, które nie budzą najmniejszych wątpliwości prawnych i w których nie istnieje żadna potencjalna możliwość odzyskania tego podatku, bez względu na możliwy prawnie model realizacji projektu. Beneficjent, który uzna VAT za wydatek kwalifikowalny zobowiązany jest do przedstawienia w niniejszym Oświadczeniu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Dodatkowo, w celu potwierdzenia wiarygodności przedstawionej deklaracji, zalecanym załącznikiem na etapie aplikowania jest interpretacja indywidualna właściwej Izby Skarbowej wydana w przedmiotowym zakresie. Jednakże w przypadku nie przedłożenia przedmiotowej opinii do dokumentacji aplikacyjnej Wnioskodawca jest zobowiązany przedłożyć ją przed podpisaniem umowy.</w:t>
        </w:r>
      </w:ins>
    </w:p>
    <w:p w:rsidR="00D13715" w:rsidDel="003B6776" w:rsidRDefault="00D13715">
      <w:pPr>
        <w:pStyle w:val="Default"/>
        <w:jc w:val="both"/>
        <w:rPr>
          <w:del w:id="449" w:author="Admin" w:date="2017-01-09T12:13:00Z"/>
          <w:sz w:val="23"/>
          <w:szCs w:val="23"/>
        </w:rPr>
      </w:pPr>
    </w:p>
    <w:p w:rsidR="00075439" w:rsidRDefault="00075439" w:rsidP="00D13715">
      <w:pPr>
        <w:pStyle w:val="Default"/>
        <w:rPr>
          <w:sz w:val="23"/>
          <w:szCs w:val="23"/>
        </w:rPr>
      </w:pPr>
    </w:p>
    <w:p w:rsidR="00075439" w:rsidRDefault="00075439">
      <w:pPr>
        <w:pStyle w:val="Default"/>
        <w:numPr>
          <w:ilvl w:val="0"/>
          <w:numId w:val="8"/>
        </w:numPr>
        <w:ind w:left="0" w:hanging="11"/>
        <w:rPr>
          <w:b/>
          <w:bCs/>
          <w:i/>
          <w:iCs/>
          <w:sz w:val="28"/>
          <w:szCs w:val="28"/>
        </w:rPr>
        <w:pPrChange w:id="450" w:author="Admin" w:date="2017-01-04T13:30:00Z">
          <w:pPr>
            <w:pStyle w:val="Default"/>
            <w:numPr>
              <w:numId w:val="10"/>
            </w:numPr>
            <w:ind w:left="720" w:hanging="360"/>
          </w:pPr>
        </w:pPrChange>
      </w:pPr>
      <w:r>
        <w:rPr>
          <w:b/>
          <w:bCs/>
          <w:i/>
          <w:iCs/>
          <w:sz w:val="28"/>
          <w:szCs w:val="28"/>
        </w:rPr>
        <w:t xml:space="preserve">Pozostałe załączniki </w:t>
      </w:r>
    </w:p>
    <w:p w:rsidR="009F12D1" w:rsidDel="00B230D3" w:rsidRDefault="009F12D1" w:rsidP="009F12D1">
      <w:pPr>
        <w:pStyle w:val="Default"/>
        <w:ind w:left="720"/>
        <w:rPr>
          <w:del w:id="451" w:author="Admin" w:date="2017-01-10T13:00:00Z"/>
          <w:sz w:val="28"/>
          <w:szCs w:val="28"/>
        </w:rPr>
      </w:pPr>
    </w:p>
    <w:p w:rsidR="009F12D1" w:rsidRDefault="00075439" w:rsidP="002F1A2F">
      <w:pPr>
        <w:pStyle w:val="Default"/>
        <w:jc w:val="both"/>
        <w:rPr>
          <w:sz w:val="23"/>
          <w:szCs w:val="23"/>
        </w:rPr>
      </w:pPr>
      <w:r>
        <w:rPr>
          <w:sz w:val="23"/>
          <w:szCs w:val="23"/>
        </w:rPr>
        <w:t>Wnioskodawca ma możliwość dołączenia innych załączników, które pozwolą na przedstawienie pełnej koncepcji projektu. Numeracja załączników powinna stanowić kontynuację numeracji załą</w:t>
      </w:r>
      <w:r w:rsidR="002F1A2F">
        <w:rPr>
          <w:sz w:val="23"/>
          <w:szCs w:val="23"/>
        </w:rPr>
        <w:t xml:space="preserve">czników obowiązkowych </w:t>
      </w:r>
      <w:r>
        <w:rPr>
          <w:sz w:val="23"/>
          <w:szCs w:val="23"/>
        </w:rPr>
        <w:t xml:space="preserve">wymienionych powyżej </w:t>
      </w:r>
    </w:p>
    <w:p w:rsidR="00075439" w:rsidRPr="009F12D1" w:rsidRDefault="00075439" w:rsidP="002F1A2F">
      <w:pPr>
        <w:pStyle w:val="Default"/>
        <w:jc w:val="both"/>
        <w:rPr>
          <w:b/>
          <w:sz w:val="23"/>
          <w:szCs w:val="23"/>
        </w:rPr>
      </w:pPr>
      <w:r w:rsidRPr="009F12D1">
        <w:rPr>
          <w:b/>
          <w:sz w:val="23"/>
          <w:szCs w:val="23"/>
        </w:rPr>
        <w:t>1) Oświadczenie o przetwarzaniu swoich danych osobowych</w:t>
      </w:r>
    </w:p>
    <w:p w:rsidR="00075439" w:rsidRPr="00075439" w:rsidRDefault="00075439" w:rsidP="002F1A2F">
      <w:pPr>
        <w:pStyle w:val="Default"/>
        <w:jc w:val="both"/>
        <w:rPr>
          <w:sz w:val="23"/>
          <w:szCs w:val="23"/>
        </w:rPr>
      </w:pPr>
      <w:r w:rsidRPr="00075439">
        <w:rPr>
          <w:sz w:val="23"/>
          <w:szCs w:val="23"/>
        </w:rPr>
        <w:t>W przypadku, gdy:</w:t>
      </w:r>
    </w:p>
    <w:p w:rsidR="00075439" w:rsidRPr="00075439" w:rsidRDefault="00075439" w:rsidP="007D18AC">
      <w:pPr>
        <w:pStyle w:val="Default"/>
        <w:numPr>
          <w:ilvl w:val="0"/>
          <w:numId w:val="7"/>
        </w:numPr>
        <w:jc w:val="both"/>
        <w:rPr>
          <w:sz w:val="23"/>
          <w:szCs w:val="23"/>
        </w:rPr>
      </w:pPr>
      <w:r w:rsidRPr="00075439">
        <w:rPr>
          <w:sz w:val="23"/>
          <w:szCs w:val="23"/>
        </w:rPr>
        <w:t>Wnioskodawca prawnie upoważnił do jeg</w:t>
      </w:r>
      <w:r w:rsidR="002F1A2F">
        <w:rPr>
          <w:sz w:val="23"/>
          <w:szCs w:val="23"/>
        </w:rPr>
        <w:t xml:space="preserve">o reprezentowania </w:t>
      </w:r>
      <w:r w:rsidRPr="00075439">
        <w:rPr>
          <w:sz w:val="23"/>
          <w:szCs w:val="23"/>
        </w:rPr>
        <w:t xml:space="preserve"> podmiot zewnętrzny (zgodnie z pkt II.2 we wniosku o dofinansowanie);</w:t>
      </w:r>
    </w:p>
    <w:p w:rsidR="00075439" w:rsidRPr="00075439" w:rsidRDefault="00075439" w:rsidP="007D18AC">
      <w:pPr>
        <w:pStyle w:val="Default"/>
        <w:numPr>
          <w:ilvl w:val="0"/>
          <w:numId w:val="7"/>
        </w:numPr>
        <w:jc w:val="both"/>
        <w:rPr>
          <w:sz w:val="23"/>
          <w:szCs w:val="23"/>
        </w:rPr>
      </w:pPr>
      <w:r w:rsidRPr="00075439">
        <w:rPr>
          <w:sz w:val="23"/>
          <w:szCs w:val="23"/>
        </w:rPr>
        <w:t>Wnioskodawca w pkt I.2 wniosku o dofinansowanie wybierze opcję TAK</w:t>
      </w:r>
      <w:r w:rsidR="00110ECA" w:rsidRPr="00110ECA">
        <w:rPr>
          <w:sz w:val="23"/>
          <w:szCs w:val="23"/>
        </w:rPr>
        <w:t xml:space="preserve"> i </w:t>
      </w:r>
      <w:r w:rsidRPr="00075439">
        <w:rPr>
          <w:sz w:val="23"/>
          <w:szCs w:val="23"/>
        </w:rPr>
        <w:t>w pkt II.3 wniosku wykaże podmiot/-y, który/-e będzie/-ą realizowały projekt w formie partnerstwa i/lub z udziałem podmiotów realizujących;</w:t>
      </w:r>
    </w:p>
    <w:p w:rsidR="00075439" w:rsidRPr="002F1A2F" w:rsidRDefault="00075439" w:rsidP="007D18AC">
      <w:pPr>
        <w:pStyle w:val="Default"/>
        <w:numPr>
          <w:ilvl w:val="0"/>
          <w:numId w:val="7"/>
        </w:numPr>
        <w:jc w:val="both"/>
        <w:rPr>
          <w:sz w:val="23"/>
          <w:szCs w:val="23"/>
        </w:rPr>
      </w:pPr>
      <w:r w:rsidRPr="00075439">
        <w:rPr>
          <w:sz w:val="23"/>
          <w:szCs w:val="23"/>
        </w:rPr>
        <w:t>Wnioskodawca wskaże w pkt II.5 we wniosku o dofinansowanie dane osoby uprawnionej (osób uprawnionych) do rozliczania projektu w Centralnym Systemie Informatycznym SL2014 po podpisaniu umowy o dofinansowanie</w:t>
      </w:r>
      <w:del w:id="452" w:author="Admin" w:date="2017-01-05T15:16:00Z">
        <w:r w:rsidRPr="00075439" w:rsidDel="00A53F1F">
          <w:rPr>
            <w:sz w:val="23"/>
            <w:szCs w:val="23"/>
          </w:rPr>
          <w:delText>,</w:delText>
        </w:r>
      </w:del>
      <w:ins w:id="453" w:author="Admin" w:date="2017-01-05T15:16:00Z">
        <w:r w:rsidR="00A53F1F">
          <w:rPr>
            <w:sz w:val="23"/>
            <w:szCs w:val="23"/>
          </w:rPr>
          <w:t xml:space="preserve">. </w:t>
        </w:r>
      </w:ins>
      <w:del w:id="454" w:author="Admin" w:date="2017-01-05T15:16:00Z">
        <w:r w:rsidRPr="002F1A2F" w:rsidDel="00A53F1F">
          <w:rPr>
            <w:sz w:val="23"/>
            <w:szCs w:val="23"/>
          </w:rPr>
          <w:delText>n</w:delText>
        </w:r>
      </w:del>
      <w:ins w:id="455" w:author="Admin" w:date="2017-01-05T15:16:00Z">
        <w:r w:rsidR="00A53F1F">
          <w:rPr>
            <w:sz w:val="23"/>
            <w:szCs w:val="23"/>
          </w:rPr>
          <w:t>N</w:t>
        </w:r>
      </w:ins>
      <w:r w:rsidRPr="002F1A2F">
        <w:rPr>
          <w:sz w:val="23"/>
          <w:szCs w:val="23"/>
        </w:rPr>
        <w:t xml:space="preserve">ależy przedłożyć </w:t>
      </w:r>
      <w:r w:rsidRPr="002F1A2F">
        <w:rPr>
          <w:i/>
          <w:iCs/>
          <w:sz w:val="23"/>
          <w:szCs w:val="23"/>
        </w:rPr>
        <w:t>Oświadczenie o przetwarzaniu swoich danych osobowych zawartych w dokumentacji aplikacyjnej do celów związanych z oceną</w:t>
      </w:r>
      <w:r w:rsidR="00110ECA" w:rsidRPr="002F1A2F">
        <w:rPr>
          <w:i/>
          <w:iCs/>
          <w:sz w:val="23"/>
          <w:szCs w:val="23"/>
        </w:rPr>
        <w:t xml:space="preserve"> i </w:t>
      </w:r>
      <w:r w:rsidRPr="002F1A2F">
        <w:rPr>
          <w:i/>
          <w:iCs/>
          <w:sz w:val="23"/>
          <w:szCs w:val="23"/>
        </w:rPr>
        <w:t xml:space="preserve">realizacją projektu, zgodnie z Ustawą z dnia 29 sierpnia 1997 o ochronie danych osobowych (Dz. U. 2014.1182, j.t. z </w:t>
      </w:r>
      <w:proofErr w:type="spellStart"/>
      <w:r w:rsidRPr="002F1A2F">
        <w:rPr>
          <w:i/>
          <w:iCs/>
          <w:sz w:val="23"/>
          <w:szCs w:val="23"/>
        </w:rPr>
        <w:t>późn</w:t>
      </w:r>
      <w:proofErr w:type="spellEnd"/>
      <w:r w:rsidRPr="002F1A2F">
        <w:rPr>
          <w:i/>
          <w:iCs/>
          <w:sz w:val="23"/>
          <w:szCs w:val="23"/>
        </w:rPr>
        <w:t>. zm.)</w:t>
      </w:r>
      <w:r w:rsidR="00110ECA" w:rsidRPr="002F1A2F">
        <w:rPr>
          <w:i/>
          <w:iCs/>
          <w:sz w:val="23"/>
          <w:szCs w:val="23"/>
        </w:rPr>
        <w:t xml:space="preserve"> i </w:t>
      </w:r>
      <w:r w:rsidRPr="002F1A2F">
        <w:rPr>
          <w:i/>
          <w:iCs/>
          <w:sz w:val="23"/>
          <w:szCs w:val="23"/>
        </w:rPr>
        <w:t>udostępnienie ich instytucjom</w:t>
      </w:r>
      <w:r w:rsidR="00110ECA" w:rsidRPr="002F1A2F">
        <w:rPr>
          <w:i/>
          <w:iCs/>
          <w:sz w:val="23"/>
          <w:szCs w:val="23"/>
        </w:rPr>
        <w:t xml:space="preserve"> i </w:t>
      </w:r>
      <w:r w:rsidRPr="002F1A2F">
        <w:rPr>
          <w:i/>
          <w:iCs/>
          <w:sz w:val="23"/>
          <w:szCs w:val="23"/>
        </w:rPr>
        <w:t>podmiotom dokonującym oceny, monitoringu, audytu, kontroli oraz instytucjom</w:t>
      </w:r>
      <w:r w:rsidR="00110ECA" w:rsidRPr="002F1A2F">
        <w:rPr>
          <w:i/>
          <w:iCs/>
          <w:sz w:val="23"/>
          <w:szCs w:val="23"/>
        </w:rPr>
        <w:t xml:space="preserve"> i </w:t>
      </w:r>
      <w:r w:rsidRPr="002F1A2F">
        <w:rPr>
          <w:i/>
          <w:iCs/>
          <w:sz w:val="23"/>
          <w:szCs w:val="23"/>
        </w:rPr>
        <w:t xml:space="preserve">podmiotom realizującym badania na zlecenie IZ/IP </w:t>
      </w:r>
      <w:r w:rsidRPr="002F1A2F">
        <w:rPr>
          <w:sz w:val="23"/>
          <w:szCs w:val="23"/>
        </w:rPr>
        <w:t>w zależności od przypadku podpisane przez podmiot zewnętrzny (uprawniony do reprezentacji Wnioskodawcy), Partnera/Realizatora Projektu lub osobę uprawnioną do rozliczania projektu.</w:t>
      </w:r>
    </w:p>
    <w:p w:rsidR="00075439" w:rsidRPr="00075439" w:rsidRDefault="00075439" w:rsidP="00075439">
      <w:pPr>
        <w:pStyle w:val="Default"/>
        <w:rPr>
          <w:color w:val="FF0000"/>
          <w:sz w:val="23"/>
          <w:szCs w:val="23"/>
        </w:rPr>
      </w:pPr>
    </w:p>
    <w:p w:rsidR="00075439" w:rsidRPr="00075439" w:rsidRDefault="00075439" w:rsidP="00075439">
      <w:pPr>
        <w:pStyle w:val="Default"/>
        <w:rPr>
          <w:sz w:val="23"/>
          <w:szCs w:val="23"/>
        </w:rPr>
      </w:pPr>
    </w:p>
    <w:p w:rsidR="00075439" w:rsidRDefault="00075439" w:rsidP="00075439">
      <w:pPr>
        <w:pStyle w:val="Default"/>
        <w:rPr>
          <w:ins w:id="456" w:author="Admin" w:date="2017-01-04T14:02:00Z"/>
          <w:b/>
          <w:bCs/>
          <w:sz w:val="23"/>
          <w:szCs w:val="23"/>
        </w:rPr>
      </w:pPr>
      <w:r w:rsidRPr="00075439">
        <w:rPr>
          <w:b/>
          <w:bCs/>
          <w:sz w:val="23"/>
          <w:szCs w:val="23"/>
        </w:rPr>
        <w:t xml:space="preserve">2) Dokumenty finansowe </w:t>
      </w:r>
    </w:p>
    <w:p w:rsidR="00382638" w:rsidRPr="00075439" w:rsidRDefault="00382638" w:rsidP="00075439">
      <w:pPr>
        <w:pStyle w:val="Default"/>
        <w:rPr>
          <w:sz w:val="23"/>
          <w:szCs w:val="23"/>
        </w:rPr>
      </w:pPr>
    </w:p>
    <w:p w:rsidR="00A126D4" w:rsidRPr="00561FED" w:rsidRDefault="00382638" w:rsidP="00A126D4">
      <w:pPr>
        <w:pStyle w:val="Default"/>
        <w:jc w:val="both"/>
        <w:rPr>
          <w:ins w:id="457" w:author="Admin" w:date="2017-01-11T10:23:00Z"/>
        </w:rPr>
      </w:pPr>
      <w:ins w:id="458" w:author="Admin" w:date="2017-01-04T14:02:00Z">
        <w:r w:rsidRPr="00382638">
          <w:t xml:space="preserve">W przypadku podmiotów zobowiązanych ustawą o rachunkowości (Dz. U. z </w:t>
        </w:r>
      </w:ins>
      <w:ins w:id="459" w:author="Admin" w:date="2017-01-09T12:09:00Z">
        <w:r w:rsidR="007A0EF9">
          <w:t xml:space="preserve">19.07.2016 </w:t>
        </w:r>
      </w:ins>
      <w:ins w:id="460" w:author="Admin" w:date="2017-01-04T14:02:00Z">
        <w:r w:rsidRPr="00382638">
          <w:t xml:space="preserve">, poz. </w:t>
        </w:r>
      </w:ins>
      <w:ins w:id="461" w:author="Admin" w:date="2017-01-09T12:09:00Z">
        <w:r w:rsidR="007A0EF9">
          <w:t>1047</w:t>
        </w:r>
      </w:ins>
      <w:ins w:id="462" w:author="Admin" w:date="2017-01-04T14:02:00Z">
        <w:r w:rsidRPr="00382638">
          <w:t xml:space="preserve"> z </w:t>
        </w:r>
        <w:proofErr w:type="spellStart"/>
        <w:r w:rsidRPr="00382638">
          <w:t>późn</w:t>
        </w:r>
        <w:proofErr w:type="spellEnd"/>
        <w:r w:rsidRPr="00382638">
          <w:t>. zm.) do sporządzania bilansu należy dołączyć kopię bilansu, rachunku zysków i strat (</w:t>
        </w:r>
        <w:proofErr w:type="spellStart"/>
        <w:r w:rsidRPr="00382638">
          <w:t>RZiS</w:t>
        </w:r>
        <w:proofErr w:type="spellEnd"/>
        <w:r w:rsidRPr="00382638">
          <w:t xml:space="preserve"> nie dotyczy jednostek samorządu terytorialnego), podpisane przez osobę, której powierzono prowadzenie ksiąg rachunkowych oraz kierownika jednostki (tj. kopie potwierdzone "za zgodność z oryginałem</w:t>
        </w:r>
      </w:ins>
      <w:ins w:id="463" w:author="Admin" w:date="2017-01-11T10:22:00Z">
        <w:r w:rsidR="00A126D4">
          <w:t>”</w:t>
        </w:r>
      </w:ins>
      <w:ins w:id="464" w:author="Admin" w:date="2017-01-10T10:33:00Z">
        <w:r w:rsidR="00E13123">
          <w:t>).</w:t>
        </w:r>
      </w:ins>
      <w:ins w:id="465" w:author="Admin" w:date="2017-01-11T10:23:00Z">
        <w:r w:rsidR="00A126D4">
          <w:t xml:space="preserve"> </w:t>
        </w:r>
        <w:r w:rsidR="00A126D4" w:rsidRPr="00561FED">
          <w:t xml:space="preserve">Sprawozdania finansowe sporządzone zgodnie z </w:t>
        </w:r>
        <w:r w:rsidR="00A126D4" w:rsidRPr="00561FED">
          <w:lastRenderedPageBreak/>
          <w:t xml:space="preserve">przepisami o rachunkowości (lub kopię odpowiedniego formularza podatkowego PIT/CIT w zależności od sposobu rozliczania się z Urzędem Skarbowym z widocznym stemplem urzędu skarbowego lub innym potwierdzeniem wpływu PIT/CIT do urzędu), należy przedłożyć za okres 2 ostatnich lat obrotowych (wymóg ten dotyczy wszystkich projektów realizowanych przez przedsiębiorstwa w myśl przepisów unijnych). </w:t>
        </w:r>
      </w:ins>
    </w:p>
    <w:p w:rsidR="002E0711" w:rsidRDefault="002E0711" w:rsidP="002F1A2F">
      <w:pPr>
        <w:pStyle w:val="Default"/>
        <w:jc w:val="both"/>
        <w:rPr>
          <w:ins w:id="466" w:author="Admin" w:date="2017-01-04T14:03:00Z"/>
        </w:rPr>
      </w:pPr>
      <w:bookmarkStart w:id="467" w:name="_GoBack"/>
      <w:bookmarkEnd w:id="467"/>
    </w:p>
    <w:p w:rsidR="00382638" w:rsidRDefault="00382638" w:rsidP="002F1A2F">
      <w:pPr>
        <w:pStyle w:val="Default"/>
        <w:jc w:val="both"/>
        <w:rPr>
          <w:ins w:id="468" w:author="Admin" w:date="2017-01-04T14:03:00Z"/>
        </w:rPr>
      </w:pPr>
      <w:ins w:id="469" w:author="Admin" w:date="2017-01-04T14:02:00Z">
        <w:r w:rsidRPr="00382638">
          <w:t>W przypadku podmiotów nie zobowiązanych ustawą o rachunkowości do sporządzania bilansu należy dołączyć kopię odpowiedniego formularza podatkowego PIT (w przypadku spółek cywilnych, każdy ze wspólników musi przedłożyć deklaracje PIT osobno) lub CIT, w zależności od sposobu rozliczania się z Urzędem Skarbowym z widocznym stemplem urzędu skarbowego lub innym potwierdzeniem wpływu PIT/CIT do właściwego terytorialnie urzędu.</w:t>
        </w:r>
      </w:ins>
    </w:p>
    <w:p w:rsidR="0006245B" w:rsidRDefault="00382638">
      <w:pPr>
        <w:pStyle w:val="Default"/>
        <w:jc w:val="both"/>
        <w:rPr>
          <w:ins w:id="470" w:author="Admin" w:date="2017-01-10T10:33:00Z"/>
        </w:rPr>
      </w:pPr>
      <w:ins w:id="471" w:author="Admin" w:date="2017-01-04T14:02:00Z">
        <w:r w:rsidRPr="00382638">
          <w:t>W przypadku nowo powstałych jednostek, tj. nie posiadających jeszcze zamkniętego pierwszego roku obrachunkowego, należy dołączyć bilans otwarcia. Jeżeli projekt będzie realizowany przez więcej niż jeden podmiot, każdy z nich (z zastrzeżeniem przypisu jw.) zobowiązany jest załączyć bilans oraz rachunek zysków i strat. Jednostki samorządu terytorialnego powinny przedstawić opinię składu orzekającego RIO o sprawozdaniu z wykonania budżetu za rok poprzedni lub oświadczenia RIO.</w:t>
        </w:r>
      </w:ins>
    </w:p>
    <w:p w:rsidR="00075439" w:rsidRPr="00561FED" w:rsidDel="00382638" w:rsidRDefault="00075439">
      <w:pPr>
        <w:pStyle w:val="Default"/>
        <w:jc w:val="both"/>
        <w:rPr>
          <w:del w:id="472" w:author="Admin" w:date="2017-01-04T14:02:00Z"/>
          <w:rPrChange w:id="473" w:author="Admin" w:date="2017-01-10T10:35:00Z">
            <w:rPr>
              <w:del w:id="474" w:author="Admin" w:date="2017-01-04T14:02:00Z"/>
              <w:sz w:val="23"/>
              <w:szCs w:val="23"/>
            </w:rPr>
          </w:rPrChange>
        </w:rPr>
      </w:pPr>
      <w:del w:id="475" w:author="Admin" w:date="2017-01-04T14:02:00Z">
        <w:r w:rsidRPr="00561FED" w:rsidDel="00382638">
          <w:rPr>
            <w:rPrChange w:id="476" w:author="Admin" w:date="2017-01-10T10:35:00Z">
              <w:rPr>
                <w:sz w:val="23"/>
                <w:szCs w:val="23"/>
              </w:rPr>
            </w:rPrChange>
          </w:rPr>
          <w:delText>W przypadku podmiotów zobowiązanych ustawą o rachunkowości (Dz. U. z 2013, poz. 330 j.t. z późn. zm.) do sporządzania bilansu należy dołączyć kopię bilansu, rachunku zysków</w:delText>
        </w:r>
        <w:r w:rsidR="00110ECA" w:rsidRPr="00561FED" w:rsidDel="00382638">
          <w:rPr>
            <w:rPrChange w:id="477" w:author="Admin" w:date="2017-01-10T10:35:00Z">
              <w:rPr>
                <w:sz w:val="23"/>
                <w:szCs w:val="23"/>
              </w:rPr>
            </w:rPrChange>
          </w:rPr>
          <w:delText xml:space="preserve"> i </w:delText>
        </w:r>
        <w:r w:rsidRPr="00561FED" w:rsidDel="00382638">
          <w:rPr>
            <w:rPrChange w:id="478" w:author="Admin" w:date="2017-01-10T10:35:00Z">
              <w:rPr>
                <w:sz w:val="23"/>
                <w:szCs w:val="23"/>
              </w:rPr>
            </w:rPrChange>
          </w:rPr>
          <w:delText xml:space="preserve">strat (rzis nie dotyczy jednostek samorządu terytorialnego), podpisane przez osobę, której powierzono prowadzenie ksiąg rachunkowych oraz kierownika jednostki (tj. kopie z widocznymi podpisami, potwierdzone za zgodność z oryginałem) za okres 3 ostatnich lat obrotowych. </w:delText>
        </w:r>
      </w:del>
    </w:p>
    <w:p w:rsidR="00382638" w:rsidRPr="00561FED" w:rsidRDefault="00075439">
      <w:pPr>
        <w:pStyle w:val="Default"/>
        <w:jc w:val="both"/>
        <w:rPr>
          <w:rPrChange w:id="479" w:author="Admin" w:date="2017-01-10T10:35:00Z">
            <w:rPr>
              <w:sz w:val="23"/>
              <w:szCs w:val="23"/>
            </w:rPr>
          </w:rPrChange>
        </w:rPr>
      </w:pPr>
      <w:del w:id="480" w:author="Admin" w:date="2017-01-10T10:34:00Z">
        <w:r w:rsidRPr="00561FED" w:rsidDel="0006245B">
          <w:rPr>
            <w:rPrChange w:id="481" w:author="Admin" w:date="2017-01-10T10:35:00Z">
              <w:rPr>
                <w:sz w:val="23"/>
                <w:szCs w:val="23"/>
              </w:rPr>
            </w:rPrChange>
          </w:rPr>
          <w:delText xml:space="preserve">Jednostki samorządu terytorialnego powinny przedstawić opinię składu orzekającego RIO o sprawozdaniu z wykonania budżetu za rok poprzedni lub oświadczenia RIO. </w:delText>
        </w:r>
      </w:del>
      <w:r w:rsidRPr="00561FED">
        <w:rPr>
          <w:rPrChange w:id="482" w:author="Admin" w:date="2017-01-10T10:35:00Z">
            <w:rPr>
              <w:sz w:val="23"/>
              <w:szCs w:val="23"/>
            </w:rPr>
          </w:rPrChange>
        </w:rPr>
        <w:t>Jeśli Beneficjent (jednostka samorządu terytorialnego) nie dysponuje jeszcze bilansem za rok poprzedni oraz nie posiada opinii składu orzekającego RIO o sprawozdaniu z wykonania budżetu za rok poprzedni lub oświadczenia RIO sporządzonego na podstawie opinii składu orzekającego RIO, powinien złożyć oświadczenie o ich dostarczeniu niezwłocznie po ich opracowaniu, ale nie później niż przed podpisaniem umowy o dofinansowanie oraz dołączyć bilans wraz z opinią składu orzekającego RIO o sprawozdaniu z wykonania budżetu za rok przedostatni lub oświadczeniem RIO sporządzonym na podstawie opinii składu orzekającego RIO za ten rok.</w:t>
      </w:r>
    </w:p>
    <w:p w:rsidR="00075439" w:rsidRDefault="00075439" w:rsidP="00075439">
      <w:pPr>
        <w:pStyle w:val="Default"/>
        <w:rPr>
          <w:ins w:id="483" w:author="Admin" w:date="2017-01-09T12:11:00Z"/>
          <w:sz w:val="23"/>
          <w:szCs w:val="23"/>
        </w:rPr>
      </w:pPr>
    </w:p>
    <w:p w:rsidR="007B0906" w:rsidRPr="002E0711" w:rsidDel="003B1B22" w:rsidRDefault="007B0906" w:rsidP="00075439">
      <w:pPr>
        <w:pStyle w:val="Default"/>
        <w:rPr>
          <w:del w:id="484" w:author="Admin" w:date="2017-01-10T13:05:00Z"/>
          <w:sz w:val="23"/>
          <w:szCs w:val="23"/>
        </w:rPr>
      </w:pPr>
    </w:p>
    <w:p w:rsidR="003B6776" w:rsidRDefault="00075439">
      <w:pPr>
        <w:pStyle w:val="Default"/>
        <w:jc w:val="both"/>
        <w:rPr>
          <w:ins w:id="485" w:author="Admin" w:date="2017-01-09T12:13:00Z"/>
          <w:b/>
        </w:rPr>
        <w:pPrChange w:id="486" w:author="Admin" w:date="2017-01-09T12:12:00Z">
          <w:pPr>
            <w:pStyle w:val="Default"/>
            <w:numPr>
              <w:numId w:val="8"/>
            </w:numPr>
            <w:ind w:left="720" w:hanging="360"/>
            <w:jc w:val="both"/>
          </w:pPr>
        </w:pPrChange>
      </w:pPr>
      <w:r w:rsidRPr="00075439">
        <w:rPr>
          <w:b/>
          <w:bCs/>
          <w:sz w:val="23"/>
          <w:szCs w:val="23"/>
        </w:rPr>
        <w:t xml:space="preserve">3) </w:t>
      </w:r>
      <w:ins w:id="487" w:author="Admin" w:date="2017-01-09T12:12:00Z">
        <w:r w:rsidR="003B6776" w:rsidRPr="003B6776">
          <w:rPr>
            <w:b/>
            <w:rPrChange w:id="488" w:author="Admin" w:date="2017-01-09T12:12:00Z">
              <w:rPr>
                <w:b/>
                <w:i/>
                <w:sz w:val="28"/>
                <w:szCs w:val="28"/>
              </w:rPr>
            </w:rPrChange>
          </w:rPr>
          <w:t xml:space="preserve">Zaświadczenie o uzyskanej pomocy de </w:t>
        </w:r>
        <w:proofErr w:type="spellStart"/>
        <w:r w:rsidR="003B6776" w:rsidRPr="003B6776">
          <w:rPr>
            <w:b/>
            <w:rPrChange w:id="489" w:author="Admin" w:date="2017-01-09T12:12:00Z">
              <w:rPr>
                <w:b/>
                <w:i/>
                <w:sz w:val="28"/>
                <w:szCs w:val="28"/>
              </w:rPr>
            </w:rPrChange>
          </w:rPr>
          <w:t>minimis</w:t>
        </w:r>
      </w:ins>
      <w:proofErr w:type="spellEnd"/>
    </w:p>
    <w:p w:rsidR="003B6776" w:rsidRDefault="003B6776">
      <w:pPr>
        <w:pStyle w:val="Default"/>
        <w:jc w:val="both"/>
        <w:rPr>
          <w:ins w:id="490" w:author="Admin" w:date="2017-01-09T12:12:00Z"/>
          <w:b/>
        </w:rPr>
        <w:pPrChange w:id="491" w:author="Admin" w:date="2017-01-09T12:12:00Z">
          <w:pPr>
            <w:pStyle w:val="Default"/>
            <w:numPr>
              <w:numId w:val="8"/>
            </w:numPr>
            <w:ind w:left="720" w:hanging="360"/>
            <w:jc w:val="both"/>
          </w:pPr>
        </w:pPrChange>
      </w:pPr>
    </w:p>
    <w:p w:rsidR="003B6776" w:rsidRDefault="003B6776" w:rsidP="003B6776">
      <w:pPr>
        <w:pStyle w:val="Default"/>
        <w:jc w:val="both"/>
        <w:rPr>
          <w:ins w:id="492" w:author="Admin" w:date="2017-01-09T12:13:00Z"/>
          <w:sz w:val="23"/>
          <w:szCs w:val="23"/>
        </w:rPr>
      </w:pPr>
      <w:ins w:id="493" w:author="Admin" w:date="2017-01-09T12:13:00Z">
        <w:r>
          <w:t xml:space="preserve">Załącznik jest obligatoryjny w przypadku projektów objętych pomocą de </w:t>
        </w:r>
        <w:proofErr w:type="spellStart"/>
        <w:r>
          <w:t>minimis</w:t>
        </w:r>
        <w:proofErr w:type="spellEnd"/>
        <w:r>
          <w:t xml:space="preserve"> udzielanej na warunkach określonych w Rozporządzeniu Ministra i Infrastruktury i Rozwoju z dnia 19 marca 2015 r. w sprawie udzielania pomocy de </w:t>
        </w:r>
        <w:proofErr w:type="spellStart"/>
        <w:r>
          <w:t>minimis</w:t>
        </w:r>
        <w:proofErr w:type="spellEnd"/>
        <w:r>
          <w:t xml:space="preserve"> w ramach w ramach regionalnych programów operacyjnych na lata 2014- 2020 (Dz. U. 2015, poz. 488).W przypadku gdy Wnioskodawca uzyskał pomoc de </w:t>
        </w:r>
        <w:proofErr w:type="spellStart"/>
        <w:r>
          <w:t>minimis</w:t>
        </w:r>
        <w:proofErr w:type="spellEnd"/>
        <w:r>
          <w:t xml:space="preserve"> w okresie ostatnich trzech lat kalendarzowych (tj. roku bieżącego, w którym składany jest wniosek oraz dwóch poprzednich lat), zobowiązany jest przedłożyć zaświadczenie/-a potwierdzające ws</w:t>
        </w:r>
        <w:r w:rsidR="00865C4D">
          <w:t>kazaną w pkt. III.4.3 wniosku o </w:t>
        </w:r>
        <w:r>
          <w:t>dofinansowanie wartość uzyskanej pomocy.</w:t>
        </w:r>
      </w:ins>
    </w:p>
    <w:p w:rsidR="003B6776" w:rsidRPr="003B6776" w:rsidRDefault="003B6776">
      <w:pPr>
        <w:pStyle w:val="Default"/>
        <w:jc w:val="both"/>
        <w:rPr>
          <w:ins w:id="494" w:author="Admin" w:date="2017-01-09T12:12:00Z"/>
          <w:b/>
          <w:rPrChange w:id="495" w:author="Admin" w:date="2017-01-09T12:12:00Z">
            <w:rPr>
              <w:ins w:id="496" w:author="Admin" w:date="2017-01-09T12:12:00Z"/>
              <w:b/>
              <w:i/>
              <w:sz w:val="28"/>
              <w:szCs w:val="28"/>
            </w:rPr>
          </w:rPrChange>
        </w:rPr>
        <w:pPrChange w:id="497" w:author="Admin" w:date="2017-01-09T12:12:00Z">
          <w:pPr>
            <w:pStyle w:val="Default"/>
            <w:numPr>
              <w:numId w:val="8"/>
            </w:numPr>
            <w:ind w:left="720" w:hanging="360"/>
            <w:jc w:val="both"/>
          </w:pPr>
        </w:pPrChange>
      </w:pPr>
    </w:p>
    <w:p w:rsidR="00075439" w:rsidRDefault="003B6776" w:rsidP="002F1A2F">
      <w:pPr>
        <w:pStyle w:val="Default"/>
        <w:jc w:val="both"/>
        <w:rPr>
          <w:ins w:id="498" w:author="Admin" w:date="2017-01-05T15:16:00Z"/>
          <w:b/>
          <w:bCs/>
          <w:sz w:val="23"/>
          <w:szCs w:val="23"/>
        </w:rPr>
      </w:pPr>
      <w:ins w:id="499" w:author="Admin" w:date="2017-01-09T12:11:00Z">
        <w:r>
          <w:rPr>
            <w:b/>
            <w:bCs/>
            <w:sz w:val="23"/>
            <w:szCs w:val="23"/>
          </w:rPr>
          <w:t xml:space="preserve">4) </w:t>
        </w:r>
      </w:ins>
      <w:r w:rsidR="00075439" w:rsidRPr="00075439">
        <w:rPr>
          <w:b/>
          <w:bCs/>
          <w:sz w:val="23"/>
          <w:szCs w:val="23"/>
        </w:rPr>
        <w:t xml:space="preserve">Formularz informacji przedstawianych przy ubieganiu się o pomoc inną niż pomoc de </w:t>
      </w:r>
      <w:proofErr w:type="spellStart"/>
      <w:r w:rsidR="00075439" w:rsidRPr="00075439">
        <w:rPr>
          <w:b/>
          <w:bCs/>
          <w:sz w:val="23"/>
          <w:szCs w:val="23"/>
        </w:rPr>
        <w:t>minimis</w:t>
      </w:r>
      <w:proofErr w:type="spellEnd"/>
      <w:r w:rsidR="00075439" w:rsidRPr="00075439">
        <w:rPr>
          <w:b/>
          <w:bCs/>
          <w:sz w:val="23"/>
          <w:szCs w:val="23"/>
        </w:rPr>
        <w:t xml:space="preserve"> lub pomoc de </w:t>
      </w:r>
      <w:proofErr w:type="spellStart"/>
      <w:r w:rsidR="00075439" w:rsidRPr="00075439">
        <w:rPr>
          <w:b/>
          <w:bCs/>
          <w:sz w:val="23"/>
          <w:szCs w:val="23"/>
        </w:rPr>
        <w:t>minimis</w:t>
      </w:r>
      <w:proofErr w:type="spellEnd"/>
      <w:r w:rsidR="00075439" w:rsidRPr="00075439">
        <w:rPr>
          <w:b/>
          <w:bCs/>
          <w:sz w:val="23"/>
          <w:szCs w:val="23"/>
        </w:rPr>
        <w:t xml:space="preserve"> w rolnictwie lub rybołówstwie </w:t>
      </w:r>
    </w:p>
    <w:p w:rsidR="00A53F1F" w:rsidRPr="00075439" w:rsidRDefault="00A53F1F" w:rsidP="002F1A2F">
      <w:pPr>
        <w:pStyle w:val="Default"/>
        <w:jc w:val="both"/>
        <w:rPr>
          <w:sz w:val="23"/>
          <w:szCs w:val="23"/>
        </w:rPr>
      </w:pPr>
    </w:p>
    <w:p w:rsidR="00075439" w:rsidRPr="00075439" w:rsidRDefault="00075439" w:rsidP="002F1A2F">
      <w:pPr>
        <w:pStyle w:val="Default"/>
        <w:jc w:val="both"/>
        <w:rPr>
          <w:sz w:val="23"/>
          <w:szCs w:val="23"/>
        </w:rPr>
      </w:pPr>
      <w:r w:rsidRPr="00075439">
        <w:rPr>
          <w:sz w:val="23"/>
          <w:szCs w:val="23"/>
        </w:rPr>
        <w:t xml:space="preserve">Załącznik jest obligatoryjny w przypadku projektów objętych pomocą publiczną. </w:t>
      </w:r>
    </w:p>
    <w:p w:rsidR="00075439" w:rsidRDefault="00075439" w:rsidP="002F1A2F">
      <w:pPr>
        <w:pStyle w:val="Default"/>
        <w:jc w:val="both"/>
        <w:rPr>
          <w:sz w:val="23"/>
          <w:szCs w:val="23"/>
        </w:rPr>
      </w:pPr>
      <w:r w:rsidRPr="00075439">
        <w:rPr>
          <w:sz w:val="23"/>
          <w:szCs w:val="23"/>
        </w:rPr>
        <w:t xml:space="preserve">Wzór </w:t>
      </w:r>
      <w:r w:rsidRPr="00075439">
        <w:rPr>
          <w:i/>
          <w:iCs/>
          <w:sz w:val="23"/>
          <w:szCs w:val="23"/>
        </w:rPr>
        <w:t xml:space="preserve">Formularza informacji przedstawianych przy ubieganiu się o pomoc inną niż pomoc de </w:t>
      </w:r>
      <w:proofErr w:type="spellStart"/>
      <w:r w:rsidRPr="00075439">
        <w:rPr>
          <w:i/>
          <w:iCs/>
          <w:sz w:val="23"/>
          <w:szCs w:val="23"/>
        </w:rPr>
        <w:t>minimis</w:t>
      </w:r>
      <w:proofErr w:type="spellEnd"/>
      <w:r w:rsidRPr="00075439">
        <w:rPr>
          <w:i/>
          <w:iCs/>
          <w:sz w:val="23"/>
          <w:szCs w:val="23"/>
        </w:rPr>
        <w:t xml:space="preserve"> lub pomoc de </w:t>
      </w:r>
      <w:proofErr w:type="spellStart"/>
      <w:r w:rsidRPr="00075439">
        <w:rPr>
          <w:i/>
          <w:iCs/>
          <w:sz w:val="23"/>
          <w:szCs w:val="23"/>
        </w:rPr>
        <w:t>minimis</w:t>
      </w:r>
      <w:proofErr w:type="spellEnd"/>
      <w:r w:rsidRPr="00075439">
        <w:rPr>
          <w:i/>
          <w:iCs/>
          <w:sz w:val="23"/>
          <w:szCs w:val="23"/>
        </w:rPr>
        <w:t xml:space="preserve"> w rolnictwie lub rybołówstwie </w:t>
      </w:r>
      <w:r w:rsidRPr="00075439">
        <w:rPr>
          <w:sz w:val="23"/>
          <w:szCs w:val="23"/>
        </w:rPr>
        <w:t xml:space="preserve">znajduje się w dokumentacji konkursowej </w:t>
      </w:r>
      <w:del w:id="500" w:author="Admin" w:date="2017-01-04T13:32:00Z">
        <w:r w:rsidR="009F12D1" w:rsidDel="003A2D48">
          <w:rPr>
            <w:sz w:val="23"/>
            <w:szCs w:val="23"/>
          </w:rPr>
          <w:delText>-</w:delText>
        </w:r>
      </w:del>
      <w:r w:rsidR="009F12D1" w:rsidRPr="009F12D1">
        <w:rPr>
          <w:sz w:val="23"/>
          <w:szCs w:val="23"/>
        </w:rPr>
        <w:t>- załącznik nr 5 do Ogłoszenia o naborze</w:t>
      </w:r>
      <w:ins w:id="501" w:author="Admin" w:date="2017-01-04T13:32:00Z">
        <w:r w:rsidR="003A2D48">
          <w:rPr>
            <w:sz w:val="23"/>
            <w:szCs w:val="23"/>
          </w:rPr>
          <w:t xml:space="preserve"> </w:t>
        </w:r>
      </w:ins>
      <w:r w:rsidR="009F12D1" w:rsidRPr="009F12D1">
        <w:rPr>
          <w:sz w:val="23"/>
          <w:szCs w:val="23"/>
        </w:rPr>
        <w:t>- Załączniki do wniosku o dofinansowanie</w:t>
      </w:r>
    </w:p>
    <w:p w:rsidR="00075439" w:rsidRDefault="00075439" w:rsidP="00075439">
      <w:pPr>
        <w:pStyle w:val="Default"/>
      </w:pPr>
    </w:p>
    <w:p w:rsidR="00075439" w:rsidRDefault="00075439" w:rsidP="00075439">
      <w:pPr>
        <w:pStyle w:val="Default"/>
        <w:rPr>
          <w:sz w:val="23"/>
          <w:szCs w:val="23"/>
        </w:rPr>
      </w:pPr>
      <w:del w:id="502" w:author="Admin" w:date="2017-01-09T12:11:00Z">
        <w:r w:rsidDel="003B6776">
          <w:rPr>
            <w:b/>
            <w:bCs/>
            <w:sz w:val="23"/>
            <w:szCs w:val="23"/>
          </w:rPr>
          <w:delText>4</w:delText>
        </w:r>
      </w:del>
      <w:ins w:id="503" w:author="Admin" w:date="2017-01-09T12:11:00Z">
        <w:r w:rsidR="003B6776">
          <w:rPr>
            <w:b/>
            <w:bCs/>
            <w:sz w:val="23"/>
            <w:szCs w:val="23"/>
          </w:rPr>
          <w:t>5</w:t>
        </w:r>
      </w:ins>
      <w:r>
        <w:rPr>
          <w:b/>
          <w:bCs/>
          <w:sz w:val="23"/>
          <w:szCs w:val="23"/>
        </w:rPr>
        <w:t xml:space="preserve">) Formularz informacji przedstawianych przy ubieganiu się o pomoc de </w:t>
      </w:r>
      <w:proofErr w:type="spellStart"/>
      <w:r>
        <w:rPr>
          <w:b/>
          <w:bCs/>
          <w:sz w:val="23"/>
          <w:szCs w:val="23"/>
        </w:rPr>
        <w:t>minimis</w:t>
      </w:r>
      <w:proofErr w:type="spellEnd"/>
      <w:r>
        <w:rPr>
          <w:b/>
          <w:bCs/>
          <w:sz w:val="23"/>
          <w:szCs w:val="23"/>
        </w:rPr>
        <w:t xml:space="preserve"> </w:t>
      </w:r>
    </w:p>
    <w:p w:rsidR="00075439" w:rsidRDefault="00075439" w:rsidP="00557790">
      <w:pPr>
        <w:pStyle w:val="Default"/>
        <w:jc w:val="both"/>
        <w:rPr>
          <w:sz w:val="23"/>
          <w:szCs w:val="23"/>
        </w:rPr>
      </w:pPr>
      <w:r>
        <w:rPr>
          <w:sz w:val="23"/>
          <w:szCs w:val="23"/>
        </w:rPr>
        <w:t xml:space="preserve">Załącznik jest obligatoryjny w przypadku projektów objętych pomocą de </w:t>
      </w:r>
      <w:proofErr w:type="spellStart"/>
      <w:r>
        <w:rPr>
          <w:sz w:val="23"/>
          <w:szCs w:val="23"/>
        </w:rPr>
        <w:t>minimis</w:t>
      </w:r>
      <w:proofErr w:type="spellEnd"/>
      <w:r>
        <w:rPr>
          <w:sz w:val="23"/>
          <w:szCs w:val="23"/>
        </w:rPr>
        <w:t xml:space="preserve">. </w:t>
      </w:r>
    </w:p>
    <w:p w:rsidR="00075439" w:rsidRDefault="00075439" w:rsidP="00557790">
      <w:pPr>
        <w:pStyle w:val="Default"/>
        <w:jc w:val="both"/>
        <w:rPr>
          <w:ins w:id="504" w:author="Admin" w:date="2017-01-09T12:13:00Z"/>
          <w:color w:val="auto"/>
          <w:sz w:val="23"/>
          <w:szCs w:val="23"/>
        </w:rPr>
      </w:pPr>
      <w:r>
        <w:rPr>
          <w:sz w:val="23"/>
          <w:szCs w:val="23"/>
        </w:rPr>
        <w:t xml:space="preserve">Wzór </w:t>
      </w:r>
      <w:r>
        <w:rPr>
          <w:i/>
          <w:iCs/>
          <w:sz w:val="23"/>
          <w:szCs w:val="23"/>
        </w:rPr>
        <w:t xml:space="preserve">Formularza informacji przedstawianych przy ubieganiu się o pomoc de </w:t>
      </w:r>
      <w:proofErr w:type="spellStart"/>
      <w:r>
        <w:rPr>
          <w:i/>
          <w:iCs/>
          <w:sz w:val="23"/>
          <w:szCs w:val="23"/>
        </w:rPr>
        <w:t>minimis</w:t>
      </w:r>
      <w:proofErr w:type="spellEnd"/>
      <w:r>
        <w:rPr>
          <w:i/>
          <w:iCs/>
          <w:sz w:val="23"/>
          <w:szCs w:val="23"/>
        </w:rPr>
        <w:t xml:space="preserve"> </w:t>
      </w:r>
      <w:r>
        <w:rPr>
          <w:sz w:val="23"/>
          <w:szCs w:val="23"/>
        </w:rPr>
        <w:t xml:space="preserve">znajduje się w dokumentacji konkursowej </w:t>
      </w:r>
      <w:r w:rsidR="009F12D1">
        <w:rPr>
          <w:color w:val="FF0000"/>
          <w:sz w:val="23"/>
          <w:szCs w:val="23"/>
        </w:rPr>
        <w:t xml:space="preserve"> </w:t>
      </w:r>
      <w:r w:rsidR="009F12D1" w:rsidRPr="009F12D1">
        <w:rPr>
          <w:color w:val="auto"/>
          <w:sz w:val="23"/>
          <w:szCs w:val="23"/>
        </w:rPr>
        <w:t>- załącznik nr 5 do Ogłoszenia o naborze- Załączniki do wniosku o</w:t>
      </w:r>
      <w:ins w:id="505" w:author="Admin" w:date="2017-01-10T13:06:00Z">
        <w:r w:rsidR="00865C4D">
          <w:t> </w:t>
        </w:r>
      </w:ins>
      <w:del w:id="506" w:author="Admin" w:date="2017-01-10T13:05:00Z">
        <w:r w:rsidR="009F12D1" w:rsidRPr="009F12D1" w:rsidDel="00865C4D">
          <w:rPr>
            <w:color w:val="auto"/>
            <w:sz w:val="23"/>
            <w:szCs w:val="23"/>
          </w:rPr>
          <w:delText xml:space="preserve"> </w:delText>
        </w:r>
      </w:del>
      <w:r w:rsidR="009F12D1" w:rsidRPr="009F12D1">
        <w:rPr>
          <w:color w:val="auto"/>
          <w:sz w:val="23"/>
          <w:szCs w:val="23"/>
        </w:rPr>
        <w:t>dofinansowanie</w:t>
      </w:r>
      <w:r w:rsidR="009F12D1">
        <w:rPr>
          <w:color w:val="auto"/>
          <w:sz w:val="23"/>
          <w:szCs w:val="23"/>
        </w:rPr>
        <w:t>.</w:t>
      </w:r>
    </w:p>
    <w:p w:rsidR="00755D46" w:rsidRDefault="00755D46" w:rsidP="00557790">
      <w:pPr>
        <w:pStyle w:val="Default"/>
        <w:jc w:val="both"/>
        <w:rPr>
          <w:ins w:id="507" w:author="Admin" w:date="2017-01-09T12:14:00Z"/>
          <w:color w:val="auto"/>
          <w:sz w:val="23"/>
          <w:szCs w:val="23"/>
        </w:rPr>
      </w:pPr>
    </w:p>
    <w:p w:rsidR="00432B88" w:rsidRPr="00865C4D" w:rsidRDefault="00755D46">
      <w:pPr>
        <w:pStyle w:val="Default"/>
        <w:tabs>
          <w:tab w:val="left" w:pos="1068"/>
        </w:tabs>
        <w:jc w:val="both"/>
        <w:rPr>
          <w:ins w:id="508" w:author="Admin" w:date="2017-01-09T14:33:00Z"/>
        </w:rPr>
        <w:pPrChange w:id="509" w:author="Admin" w:date="2017-01-09T12:14:00Z">
          <w:pPr>
            <w:pStyle w:val="Default"/>
            <w:jc w:val="both"/>
          </w:pPr>
        </w:pPrChange>
      </w:pPr>
      <w:ins w:id="510" w:author="Admin" w:date="2017-01-09T12:14:00Z">
        <w:r w:rsidRPr="00865C4D">
          <w:rPr>
            <w:b/>
            <w:color w:val="auto"/>
            <w:rPrChange w:id="511" w:author="Admin" w:date="2017-01-10T13:05:00Z">
              <w:rPr>
                <w:color w:val="auto"/>
                <w:sz w:val="23"/>
                <w:szCs w:val="23"/>
              </w:rPr>
            </w:rPrChange>
          </w:rPr>
          <w:lastRenderedPageBreak/>
          <w:t xml:space="preserve">6) </w:t>
        </w:r>
      </w:ins>
      <w:ins w:id="512" w:author="Admin" w:date="2017-01-09T14:33:00Z">
        <w:r w:rsidR="00432B88" w:rsidRPr="00865C4D">
          <w:rPr>
            <w:b/>
            <w:rPrChange w:id="513" w:author="Admin" w:date="2017-01-10T13:05:00Z">
              <w:rPr/>
            </w:rPrChange>
          </w:rPr>
          <w:t>Oświadczenia o niezaleganiu z informacją wobec rejestrów prowadzonych w Generalnej Dyrekcji Ochrony Środowiska</w:t>
        </w:r>
        <w:r w:rsidR="00432B88" w:rsidRPr="00865C4D">
          <w:t xml:space="preserve"> </w:t>
        </w:r>
      </w:ins>
    </w:p>
    <w:p w:rsidR="001A2A49" w:rsidRPr="00865C4D" w:rsidRDefault="00432B88">
      <w:pPr>
        <w:pStyle w:val="Default"/>
        <w:tabs>
          <w:tab w:val="left" w:pos="1068"/>
        </w:tabs>
        <w:jc w:val="both"/>
        <w:rPr>
          <w:ins w:id="514" w:author="Admin" w:date="2017-01-09T14:33:00Z"/>
        </w:rPr>
        <w:pPrChange w:id="515" w:author="Admin" w:date="2017-01-10T13:05:00Z">
          <w:pPr>
            <w:pStyle w:val="Default"/>
            <w:jc w:val="both"/>
          </w:pPr>
        </w:pPrChange>
      </w:pPr>
      <w:ins w:id="516" w:author="Admin" w:date="2017-01-09T14:33:00Z">
        <w:r w:rsidRPr="00865C4D">
          <w:t>Oświadczenie o niezaleganiu z informacją wobec rejestrów prowadzonych w Generalnej Dyrekcji Ochrony Środowiska przedstawia Wnioskodawca, który jest jednocześnie podmiotem zobowiązanym do przekazania do GDOŚ informacji:</w:t>
        </w:r>
      </w:ins>
    </w:p>
    <w:p w:rsidR="00C513E7" w:rsidRPr="00865C4D" w:rsidRDefault="00C513E7">
      <w:pPr>
        <w:numPr>
          <w:ilvl w:val="0"/>
          <w:numId w:val="17"/>
        </w:numPr>
        <w:spacing w:before="0" w:after="0" w:line="240" w:lineRule="auto"/>
        <w:jc w:val="both"/>
        <w:rPr>
          <w:ins w:id="517" w:author="Admin" w:date="2017-01-09T14:34:00Z"/>
          <w:rFonts w:ascii="Times New Roman" w:hAnsi="Times New Roman"/>
          <w:bCs/>
          <w:sz w:val="24"/>
          <w:szCs w:val="24"/>
        </w:rPr>
        <w:pPrChange w:id="518" w:author="Admin" w:date="2017-01-10T13:05:00Z">
          <w:pPr>
            <w:numPr>
              <w:numId w:val="17"/>
            </w:numPr>
            <w:spacing w:before="0" w:after="0" w:line="288" w:lineRule="auto"/>
            <w:ind w:left="720" w:hanging="360"/>
            <w:jc w:val="both"/>
          </w:pPr>
        </w:pPrChange>
      </w:pPr>
      <w:ins w:id="519" w:author="Admin" w:date="2017-01-09T14:34:00Z">
        <w:r w:rsidRPr="00865C4D">
          <w:rPr>
            <w:rFonts w:ascii="Times New Roman" w:hAnsi="Times New Roman"/>
            <w:sz w:val="24"/>
            <w:szCs w:val="24"/>
          </w:rPr>
          <w:t xml:space="preserve">rejestru informacji o prowadzonych ocenach oddziaływania przedsięwzięcia </w:t>
        </w:r>
        <w:r w:rsidRPr="00865C4D">
          <w:rPr>
            <w:rFonts w:ascii="Times New Roman" w:hAnsi="Times New Roman"/>
            <w:sz w:val="24"/>
            <w:szCs w:val="24"/>
          </w:rPr>
          <w:br/>
          <w:t xml:space="preserve">na środowisko oraz strategicznych ocenach oddziaływania na środowisko, o którym mowa w art. 129 ust. 1 ustawy z dnia 3 października 2008 r. </w:t>
        </w:r>
        <w:r w:rsidRPr="00865C4D">
          <w:rPr>
            <w:rFonts w:ascii="Times New Roman" w:hAnsi="Times New Roman"/>
            <w:bCs/>
            <w:sz w:val="24"/>
            <w:szCs w:val="24"/>
          </w:rPr>
          <w:t xml:space="preserve">o udostępnianiu informacji o środowisku i jego ochronie, udziale społeczeństwa w ochronie środowiska oraz o ocenach oddziaływania na środowisko (Dz. U. z 2013 r. poz. 1235 z </w:t>
        </w:r>
        <w:proofErr w:type="spellStart"/>
        <w:r w:rsidRPr="00865C4D">
          <w:rPr>
            <w:rFonts w:ascii="Times New Roman" w:hAnsi="Times New Roman"/>
            <w:bCs/>
            <w:sz w:val="24"/>
            <w:szCs w:val="24"/>
          </w:rPr>
          <w:t>późn</w:t>
        </w:r>
        <w:proofErr w:type="spellEnd"/>
        <w:r w:rsidRPr="00865C4D">
          <w:rPr>
            <w:rFonts w:ascii="Times New Roman" w:hAnsi="Times New Roman"/>
            <w:bCs/>
            <w:sz w:val="24"/>
            <w:szCs w:val="24"/>
          </w:rPr>
          <w:t>. zm.);</w:t>
        </w:r>
      </w:ins>
    </w:p>
    <w:p w:rsidR="00C513E7" w:rsidRPr="00865C4D" w:rsidRDefault="00C513E7">
      <w:pPr>
        <w:numPr>
          <w:ilvl w:val="0"/>
          <w:numId w:val="17"/>
        </w:numPr>
        <w:spacing w:before="0" w:after="0" w:line="240" w:lineRule="auto"/>
        <w:jc w:val="both"/>
        <w:rPr>
          <w:ins w:id="520" w:author="Admin" w:date="2017-01-09T14:34:00Z"/>
          <w:rFonts w:ascii="Times New Roman" w:hAnsi="Times New Roman"/>
          <w:sz w:val="24"/>
          <w:szCs w:val="24"/>
        </w:rPr>
        <w:pPrChange w:id="521" w:author="Admin" w:date="2017-01-10T13:05:00Z">
          <w:pPr>
            <w:numPr>
              <w:numId w:val="17"/>
            </w:numPr>
            <w:spacing w:before="0" w:after="0" w:line="288" w:lineRule="auto"/>
            <w:ind w:left="720" w:hanging="360"/>
            <w:jc w:val="both"/>
          </w:pPr>
        </w:pPrChange>
      </w:pPr>
      <w:ins w:id="522" w:author="Admin" w:date="2017-01-09T14:34:00Z">
        <w:r w:rsidRPr="00865C4D">
          <w:rPr>
            <w:rFonts w:ascii="Times New Roman" w:hAnsi="Times New Roman"/>
            <w:bCs/>
            <w:sz w:val="24"/>
            <w:szCs w:val="24"/>
          </w:rPr>
          <w:t xml:space="preserve">centralnego rejestru form ochrony przyrody, o którym mowa w art. 113 ustawy z dnia 16 kwietnia 2004 r. o ochronie przyrody (Dz. U. z 2013, poz. 627 z </w:t>
        </w:r>
        <w:proofErr w:type="spellStart"/>
        <w:r w:rsidRPr="00865C4D">
          <w:rPr>
            <w:rFonts w:ascii="Times New Roman" w:hAnsi="Times New Roman"/>
            <w:bCs/>
            <w:sz w:val="24"/>
            <w:szCs w:val="24"/>
          </w:rPr>
          <w:t>późn</w:t>
        </w:r>
        <w:proofErr w:type="spellEnd"/>
        <w:r w:rsidRPr="00865C4D">
          <w:rPr>
            <w:rFonts w:ascii="Times New Roman" w:hAnsi="Times New Roman"/>
            <w:bCs/>
            <w:sz w:val="24"/>
            <w:szCs w:val="24"/>
          </w:rPr>
          <w:t>. zm.).</w:t>
        </w:r>
      </w:ins>
    </w:p>
    <w:p w:rsidR="00755D46" w:rsidRPr="00755D46" w:rsidRDefault="00755D46">
      <w:pPr>
        <w:pStyle w:val="Default"/>
        <w:tabs>
          <w:tab w:val="left" w:pos="1068"/>
        </w:tabs>
        <w:jc w:val="both"/>
        <w:rPr>
          <w:b/>
          <w:color w:val="FF0000"/>
          <w:sz w:val="23"/>
          <w:szCs w:val="23"/>
          <w:rPrChange w:id="523" w:author="Admin" w:date="2017-01-09T12:14:00Z">
            <w:rPr>
              <w:color w:val="FF0000"/>
              <w:sz w:val="23"/>
              <w:szCs w:val="23"/>
            </w:rPr>
          </w:rPrChange>
        </w:rPr>
        <w:pPrChange w:id="524" w:author="Admin" w:date="2017-01-09T12:14:00Z">
          <w:pPr>
            <w:pStyle w:val="Default"/>
            <w:jc w:val="both"/>
          </w:pPr>
        </w:pPrChange>
      </w:pPr>
      <w:ins w:id="525" w:author="Admin" w:date="2017-01-09T12:14:00Z">
        <w:r>
          <w:rPr>
            <w:b/>
            <w:color w:val="auto"/>
            <w:sz w:val="23"/>
            <w:szCs w:val="23"/>
          </w:rPr>
          <w:tab/>
        </w:r>
      </w:ins>
    </w:p>
    <w:p w:rsidR="00075439" w:rsidRPr="00075439" w:rsidRDefault="00075439" w:rsidP="00075439">
      <w:pPr>
        <w:pStyle w:val="Default"/>
        <w:rPr>
          <w:color w:val="FF0000"/>
          <w:sz w:val="23"/>
          <w:szCs w:val="23"/>
        </w:rPr>
      </w:pPr>
    </w:p>
    <w:p w:rsidR="00075439" w:rsidRDefault="00075439" w:rsidP="00075439">
      <w:pPr>
        <w:pStyle w:val="Default"/>
        <w:rPr>
          <w:sz w:val="23"/>
          <w:szCs w:val="23"/>
        </w:rPr>
      </w:pPr>
      <w:r>
        <w:rPr>
          <w:b/>
          <w:bCs/>
          <w:sz w:val="23"/>
          <w:szCs w:val="23"/>
        </w:rPr>
        <w:t xml:space="preserve">Uwaga ogólna: </w:t>
      </w:r>
    </w:p>
    <w:p w:rsidR="00075439" w:rsidRPr="00557790" w:rsidRDefault="00075439" w:rsidP="00557790">
      <w:pPr>
        <w:spacing w:after="0"/>
        <w:jc w:val="both"/>
        <w:rPr>
          <w:rFonts w:ascii="Times New Roman" w:eastAsia="Times New Roman" w:hAnsi="Times New Roman" w:cs="Times New Roman"/>
          <w:color w:val="FF0000"/>
          <w:sz w:val="28"/>
          <w:szCs w:val="28"/>
        </w:rPr>
      </w:pPr>
      <w:r w:rsidRPr="00557790">
        <w:rPr>
          <w:rFonts w:ascii="Times New Roman" w:hAnsi="Times New Roman" w:cs="Times New Roman"/>
          <w:sz w:val="23"/>
          <w:szCs w:val="23"/>
        </w:rPr>
        <w:t xml:space="preserve">Kopie dokumentów stanowiące załączniki do wniosku o dofinansowanie projektu, o których mowa w niniejszej </w:t>
      </w:r>
      <w:r w:rsidRPr="00557790">
        <w:rPr>
          <w:rFonts w:ascii="Times New Roman" w:hAnsi="Times New Roman" w:cs="Times New Roman"/>
          <w:i/>
          <w:iCs/>
          <w:sz w:val="23"/>
          <w:szCs w:val="23"/>
        </w:rPr>
        <w:t>Instrukcji …</w:t>
      </w:r>
      <w:r w:rsidRPr="00557790">
        <w:rPr>
          <w:rFonts w:ascii="Times New Roman" w:hAnsi="Times New Roman" w:cs="Times New Roman"/>
          <w:sz w:val="23"/>
          <w:szCs w:val="23"/>
        </w:rPr>
        <w:t>, powinny być potwie</w:t>
      </w:r>
      <w:r w:rsidR="00557790">
        <w:rPr>
          <w:rFonts w:ascii="Times New Roman" w:hAnsi="Times New Roman" w:cs="Times New Roman"/>
          <w:sz w:val="23"/>
          <w:szCs w:val="23"/>
        </w:rPr>
        <w:t>rdzone za zgodność z oryginałem.</w:t>
      </w:r>
    </w:p>
    <w:sectPr w:rsidR="00075439" w:rsidRPr="00557790" w:rsidSect="00B230D3">
      <w:footerReference w:type="default" r:id="rId12"/>
      <w:pgSz w:w="11906" w:h="16838"/>
      <w:pgMar w:top="1417" w:right="1417" w:bottom="1417" w:left="1417" w:header="709" w:footer="227" w:gutter="0"/>
      <w:cols w:space="708"/>
      <w:docGrid w:linePitch="360"/>
      <w:sectPrChange w:id="526" w:author="Admin" w:date="2017-01-10T12:54:00Z">
        <w:sectPr w:rsidR="00075439" w:rsidRPr="00557790" w:rsidSect="00B230D3">
          <w:pgMar w:top="720" w:right="720" w:bottom="720" w:left="720" w:header="709" w:footer="22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1B1" w:rsidRDefault="001A41B1" w:rsidP="00913AD3">
      <w:pPr>
        <w:spacing w:after="0" w:line="240" w:lineRule="auto"/>
      </w:pPr>
      <w:r>
        <w:separator/>
      </w:r>
    </w:p>
  </w:endnote>
  <w:endnote w:type="continuationSeparator" w:id="0">
    <w:p w:rsidR="001A41B1" w:rsidRDefault="001A41B1" w:rsidP="0091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 w:name="GungsuhChe">
    <w:panose1 w:val="0203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409153"/>
      <w:docPartObj>
        <w:docPartGallery w:val="Page Numbers (Bottom of Page)"/>
        <w:docPartUnique/>
      </w:docPartObj>
    </w:sdtPr>
    <w:sdtEndPr/>
    <w:sdtContent>
      <w:p w:rsidR="00A27EAF" w:rsidRDefault="00A27EAF">
        <w:pPr>
          <w:pStyle w:val="Stopka"/>
          <w:jc w:val="right"/>
        </w:pPr>
        <w:r>
          <w:fldChar w:fldCharType="begin"/>
        </w:r>
        <w:r>
          <w:instrText>PAGE   \* MERGEFORMAT</w:instrText>
        </w:r>
        <w:r>
          <w:fldChar w:fldCharType="separate"/>
        </w:r>
        <w:r w:rsidR="00A126D4">
          <w:rPr>
            <w:noProof/>
          </w:rPr>
          <w:t>11</w:t>
        </w:r>
        <w:r>
          <w:fldChar w:fldCharType="end"/>
        </w:r>
      </w:p>
    </w:sdtContent>
  </w:sdt>
  <w:p w:rsidR="00B408FC" w:rsidRPr="00D54CBC" w:rsidRDefault="00B408FC" w:rsidP="007C0C71">
    <w:pPr>
      <w:tabs>
        <w:tab w:val="center" w:pos="4536"/>
        <w:tab w:val="right" w:pos="9072"/>
      </w:tabs>
      <w:spacing w:after="0" w:line="240" w:lineRule="auto"/>
      <w:jc w:val="center"/>
      <w:rPr>
        <w:rFonts w:ascii="Calibri" w:eastAsia="Times New Roman" w:hAnsi="Calibri" w:cs="Times New Roman"/>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1B1" w:rsidRDefault="001A41B1" w:rsidP="00913AD3">
      <w:pPr>
        <w:spacing w:after="0" w:line="240" w:lineRule="auto"/>
      </w:pPr>
      <w:r>
        <w:separator/>
      </w:r>
    </w:p>
  </w:footnote>
  <w:footnote w:type="continuationSeparator" w:id="0">
    <w:p w:rsidR="001A41B1" w:rsidRDefault="001A41B1" w:rsidP="00913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0A0"/>
    <w:multiLevelType w:val="hybridMultilevel"/>
    <w:tmpl w:val="7DD48D4C"/>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2C14B92"/>
    <w:multiLevelType w:val="hybridMultilevel"/>
    <w:tmpl w:val="EFA64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E1126F"/>
    <w:multiLevelType w:val="hybridMultilevel"/>
    <w:tmpl w:val="86ECB1F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CD86960"/>
    <w:multiLevelType w:val="hybridMultilevel"/>
    <w:tmpl w:val="EAD6A016"/>
    <w:lvl w:ilvl="0" w:tplc="140C661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45CE"/>
    <w:multiLevelType w:val="hybridMultilevel"/>
    <w:tmpl w:val="63227584"/>
    <w:lvl w:ilvl="0" w:tplc="E1309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22657"/>
    <w:multiLevelType w:val="hybridMultilevel"/>
    <w:tmpl w:val="DD605D48"/>
    <w:lvl w:ilvl="0" w:tplc="04150001">
      <w:start w:val="1"/>
      <w:numFmt w:val="bullet"/>
      <w:lvlText w:val=""/>
      <w:lvlJc w:val="left"/>
      <w:pPr>
        <w:ind w:left="780" w:hanging="360"/>
      </w:pPr>
      <w:rPr>
        <w:rFonts w:ascii="Symbol" w:hAnsi="Symbol" w:hint="default"/>
      </w:rPr>
    </w:lvl>
    <w:lvl w:ilvl="1" w:tplc="F0F6A056">
      <w:numFmt w:val="bullet"/>
      <w:lvlText w:val=""/>
      <w:lvlJc w:val="left"/>
      <w:pPr>
        <w:ind w:left="1500" w:hanging="360"/>
      </w:pPr>
      <w:rPr>
        <w:rFonts w:ascii="Symbol" w:eastAsiaTheme="minorEastAsia" w:hAnsi="Symbol" w:cs="Times New Roman"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E644FF7"/>
    <w:multiLevelType w:val="hybridMultilevel"/>
    <w:tmpl w:val="80244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156C0"/>
    <w:multiLevelType w:val="hybridMultilevel"/>
    <w:tmpl w:val="367A2E5C"/>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13A1B80"/>
    <w:multiLevelType w:val="hybridMultilevel"/>
    <w:tmpl w:val="70F60560"/>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D4C2716"/>
    <w:multiLevelType w:val="hybridMultilevel"/>
    <w:tmpl w:val="41A818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EC78A1"/>
    <w:multiLevelType w:val="hybridMultilevel"/>
    <w:tmpl w:val="D7C8A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AB072F"/>
    <w:multiLevelType w:val="hybridMultilevel"/>
    <w:tmpl w:val="82BE5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2D4CCB"/>
    <w:multiLevelType w:val="hybridMultilevel"/>
    <w:tmpl w:val="90687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75784D"/>
    <w:multiLevelType w:val="hybridMultilevel"/>
    <w:tmpl w:val="8B607E4A"/>
    <w:lvl w:ilvl="0" w:tplc="E130911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52827C3A"/>
    <w:multiLevelType w:val="hybridMultilevel"/>
    <w:tmpl w:val="3CF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C8973DD"/>
    <w:multiLevelType w:val="hybridMultilevel"/>
    <w:tmpl w:val="6B4EF522"/>
    <w:lvl w:ilvl="0" w:tplc="04150001">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7E527295"/>
    <w:multiLevelType w:val="hybridMultilevel"/>
    <w:tmpl w:val="95C07CC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8"/>
  </w:num>
  <w:num w:numId="4">
    <w:abstractNumId w:val="3"/>
  </w:num>
  <w:num w:numId="5">
    <w:abstractNumId w:val="17"/>
  </w:num>
  <w:num w:numId="6">
    <w:abstractNumId w:val="4"/>
  </w:num>
  <w:num w:numId="7">
    <w:abstractNumId w:val="7"/>
  </w:num>
  <w:num w:numId="8">
    <w:abstractNumId w:val="10"/>
  </w:num>
  <w:num w:numId="9">
    <w:abstractNumId w:val="12"/>
  </w:num>
  <w:num w:numId="10">
    <w:abstractNumId w:val="6"/>
  </w:num>
  <w:num w:numId="11">
    <w:abstractNumId w:val="14"/>
  </w:num>
  <w:num w:numId="12">
    <w:abstractNumId w:val="2"/>
  </w:num>
  <w:num w:numId="13">
    <w:abstractNumId w:val="11"/>
  </w:num>
  <w:num w:numId="14">
    <w:abstractNumId w:val="5"/>
  </w:num>
  <w:num w:numId="15">
    <w:abstractNumId w:val="1"/>
  </w:num>
  <w:num w:numId="16">
    <w:abstractNumId w:val="16"/>
  </w:num>
  <w:num w:numId="17">
    <w:abstractNumId w:val="15"/>
  </w:num>
  <w:num w:numId="18">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A9"/>
    <w:rsid w:val="0003738A"/>
    <w:rsid w:val="00040CE0"/>
    <w:rsid w:val="000510C5"/>
    <w:rsid w:val="0006232E"/>
    <w:rsid w:val="0006245B"/>
    <w:rsid w:val="00075439"/>
    <w:rsid w:val="000850ED"/>
    <w:rsid w:val="00087073"/>
    <w:rsid w:val="00090808"/>
    <w:rsid w:val="000A231B"/>
    <w:rsid w:val="000A39BE"/>
    <w:rsid w:val="000A4D8F"/>
    <w:rsid w:val="000D6395"/>
    <w:rsid w:val="00110ECA"/>
    <w:rsid w:val="00112FF6"/>
    <w:rsid w:val="001371F2"/>
    <w:rsid w:val="0014075E"/>
    <w:rsid w:val="00185AD8"/>
    <w:rsid w:val="001A2A49"/>
    <w:rsid w:val="001A41B1"/>
    <w:rsid w:val="001A5819"/>
    <w:rsid w:val="001C6245"/>
    <w:rsid w:val="001D2251"/>
    <w:rsid w:val="00212E81"/>
    <w:rsid w:val="00240C4E"/>
    <w:rsid w:val="002458CA"/>
    <w:rsid w:val="00250919"/>
    <w:rsid w:val="00252C3F"/>
    <w:rsid w:val="00256467"/>
    <w:rsid w:val="00281DA1"/>
    <w:rsid w:val="00282E96"/>
    <w:rsid w:val="002871EC"/>
    <w:rsid w:val="002C2D48"/>
    <w:rsid w:val="002D4F67"/>
    <w:rsid w:val="002E0711"/>
    <w:rsid w:val="002E4908"/>
    <w:rsid w:val="002F1A2F"/>
    <w:rsid w:val="003028E1"/>
    <w:rsid w:val="00306151"/>
    <w:rsid w:val="00337F6D"/>
    <w:rsid w:val="0037022E"/>
    <w:rsid w:val="00382638"/>
    <w:rsid w:val="003834D5"/>
    <w:rsid w:val="00393865"/>
    <w:rsid w:val="00396F60"/>
    <w:rsid w:val="003A2D48"/>
    <w:rsid w:val="003B1B22"/>
    <w:rsid w:val="003B6776"/>
    <w:rsid w:val="003C50AE"/>
    <w:rsid w:val="003D0301"/>
    <w:rsid w:val="003E18F9"/>
    <w:rsid w:val="0041593C"/>
    <w:rsid w:val="00432B88"/>
    <w:rsid w:val="00435FE2"/>
    <w:rsid w:val="00436FE1"/>
    <w:rsid w:val="0045112B"/>
    <w:rsid w:val="004A1874"/>
    <w:rsid w:val="004B15A9"/>
    <w:rsid w:val="004C2C0A"/>
    <w:rsid w:val="005476DA"/>
    <w:rsid w:val="00557790"/>
    <w:rsid w:val="00561F15"/>
    <w:rsid w:val="00561FED"/>
    <w:rsid w:val="00566E5B"/>
    <w:rsid w:val="005F52B9"/>
    <w:rsid w:val="00614DFB"/>
    <w:rsid w:val="0062220A"/>
    <w:rsid w:val="00633219"/>
    <w:rsid w:val="00650402"/>
    <w:rsid w:val="00651F34"/>
    <w:rsid w:val="0065234E"/>
    <w:rsid w:val="00657B41"/>
    <w:rsid w:val="00661534"/>
    <w:rsid w:val="006632F5"/>
    <w:rsid w:val="006646F3"/>
    <w:rsid w:val="00680251"/>
    <w:rsid w:val="00682668"/>
    <w:rsid w:val="00694141"/>
    <w:rsid w:val="00694D3E"/>
    <w:rsid w:val="006B05BA"/>
    <w:rsid w:val="006B3865"/>
    <w:rsid w:val="006D1BDC"/>
    <w:rsid w:val="006D7D4F"/>
    <w:rsid w:val="007055E5"/>
    <w:rsid w:val="00713044"/>
    <w:rsid w:val="00755D46"/>
    <w:rsid w:val="007622B8"/>
    <w:rsid w:val="0079351A"/>
    <w:rsid w:val="007A0EF9"/>
    <w:rsid w:val="007B0906"/>
    <w:rsid w:val="007B71A8"/>
    <w:rsid w:val="007C0C71"/>
    <w:rsid w:val="007C6C4E"/>
    <w:rsid w:val="007C71FF"/>
    <w:rsid w:val="007D18AC"/>
    <w:rsid w:val="007D7A38"/>
    <w:rsid w:val="007F1D58"/>
    <w:rsid w:val="008212AD"/>
    <w:rsid w:val="00827028"/>
    <w:rsid w:val="00846CE2"/>
    <w:rsid w:val="00850FC1"/>
    <w:rsid w:val="00854C2C"/>
    <w:rsid w:val="00863789"/>
    <w:rsid w:val="00864A85"/>
    <w:rsid w:val="00865C4D"/>
    <w:rsid w:val="00890248"/>
    <w:rsid w:val="008A3520"/>
    <w:rsid w:val="008C44A4"/>
    <w:rsid w:val="008C63AF"/>
    <w:rsid w:val="008E1614"/>
    <w:rsid w:val="008E3A58"/>
    <w:rsid w:val="008E529E"/>
    <w:rsid w:val="00904857"/>
    <w:rsid w:val="00906660"/>
    <w:rsid w:val="00910125"/>
    <w:rsid w:val="00910E9E"/>
    <w:rsid w:val="00913AD3"/>
    <w:rsid w:val="00917F75"/>
    <w:rsid w:val="0094593D"/>
    <w:rsid w:val="00946952"/>
    <w:rsid w:val="009550B3"/>
    <w:rsid w:val="00962FA0"/>
    <w:rsid w:val="00967C89"/>
    <w:rsid w:val="00975BC0"/>
    <w:rsid w:val="009A1581"/>
    <w:rsid w:val="009D3BD7"/>
    <w:rsid w:val="009F12D1"/>
    <w:rsid w:val="00A049AA"/>
    <w:rsid w:val="00A062E5"/>
    <w:rsid w:val="00A126D4"/>
    <w:rsid w:val="00A27EAF"/>
    <w:rsid w:val="00A315D1"/>
    <w:rsid w:val="00A41B5A"/>
    <w:rsid w:val="00A53F1F"/>
    <w:rsid w:val="00A6677D"/>
    <w:rsid w:val="00A94E51"/>
    <w:rsid w:val="00AA4D0A"/>
    <w:rsid w:val="00AA67AF"/>
    <w:rsid w:val="00AA7F85"/>
    <w:rsid w:val="00AB2191"/>
    <w:rsid w:val="00AC18B6"/>
    <w:rsid w:val="00AD20EC"/>
    <w:rsid w:val="00AD4D86"/>
    <w:rsid w:val="00AF5AEC"/>
    <w:rsid w:val="00B01909"/>
    <w:rsid w:val="00B03DC6"/>
    <w:rsid w:val="00B0764F"/>
    <w:rsid w:val="00B13D5A"/>
    <w:rsid w:val="00B230D3"/>
    <w:rsid w:val="00B408FC"/>
    <w:rsid w:val="00B41E3D"/>
    <w:rsid w:val="00B53350"/>
    <w:rsid w:val="00B77CEF"/>
    <w:rsid w:val="00BD1902"/>
    <w:rsid w:val="00BE0129"/>
    <w:rsid w:val="00C31809"/>
    <w:rsid w:val="00C40724"/>
    <w:rsid w:val="00C46225"/>
    <w:rsid w:val="00C513E7"/>
    <w:rsid w:val="00C82BE5"/>
    <w:rsid w:val="00C85D6F"/>
    <w:rsid w:val="00C872E2"/>
    <w:rsid w:val="00C93EF0"/>
    <w:rsid w:val="00CA6384"/>
    <w:rsid w:val="00CD6A79"/>
    <w:rsid w:val="00CE01D5"/>
    <w:rsid w:val="00CE4362"/>
    <w:rsid w:val="00D00379"/>
    <w:rsid w:val="00D115AA"/>
    <w:rsid w:val="00D119CF"/>
    <w:rsid w:val="00D13715"/>
    <w:rsid w:val="00D220A3"/>
    <w:rsid w:val="00D2628D"/>
    <w:rsid w:val="00D34CCB"/>
    <w:rsid w:val="00D47A61"/>
    <w:rsid w:val="00D54CBC"/>
    <w:rsid w:val="00D60E13"/>
    <w:rsid w:val="00DA18A0"/>
    <w:rsid w:val="00DC3BFF"/>
    <w:rsid w:val="00DD2FF7"/>
    <w:rsid w:val="00DD5917"/>
    <w:rsid w:val="00DE0365"/>
    <w:rsid w:val="00DF7457"/>
    <w:rsid w:val="00E05F1A"/>
    <w:rsid w:val="00E12803"/>
    <w:rsid w:val="00E13123"/>
    <w:rsid w:val="00E131DA"/>
    <w:rsid w:val="00E30B6A"/>
    <w:rsid w:val="00E45CB6"/>
    <w:rsid w:val="00E6262F"/>
    <w:rsid w:val="00E66BB3"/>
    <w:rsid w:val="00E73E9C"/>
    <w:rsid w:val="00E85EC5"/>
    <w:rsid w:val="00EC0F3E"/>
    <w:rsid w:val="00EE0F27"/>
    <w:rsid w:val="00EE16DA"/>
    <w:rsid w:val="00EF59D8"/>
    <w:rsid w:val="00F03DD5"/>
    <w:rsid w:val="00F06A9A"/>
    <w:rsid w:val="00F10643"/>
    <w:rsid w:val="00F22917"/>
    <w:rsid w:val="00F318C5"/>
    <w:rsid w:val="00F45129"/>
    <w:rsid w:val="00F5622C"/>
    <w:rsid w:val="00F60355"/>
    <w:rsid w:val="00F73E71"/>
    <w:rsid w:val="00F953FE"/>
    <w:rsid w:val="00FA639F"/>
    <w:rsid w:val="00FE5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AF577"/>
  <w15:docId w15:val="{8DB88301-C5EF-4BF5-87E1-CAA21821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910125"/>
  </w:style>
  <w:style w:type="paragraph" w:styleId="Nagwek1">
    <w:name w:val="heading 1"/>
    <w:basedOn w:val="Normalny"/>
    <w:next w:val="Normalny"/>
    <w:link w:val="Nagwek1Znak"/>
    <w:uiPriority w:val="9"/>
    <w:qFormat/>
    <w:rsid w:val="006B386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6B386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6B3865"/>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6B3865"/>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6B3865"/>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6B3865"/>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6B3865"/>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6B3865"/>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B3865"/>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3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AD3"/>
  </w:style>
  <w:style w:type="paragraph" w:styleId="Stopka">
    <w:name w:val="footer"/>
    <w:basedOn w:val="Normalny"/>
    <w:link w:val="StopkaZnak"/>
    <w:uiPriority w:val="99"/>
    <w:unhideWhenUsed/>
    <w:rsid w:val="00913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3AD3"/>
  </w:style>
  <w:style w:type="paragraph" w:styleId="Akapitzlist">
    <w:name w:val="List Paragraph"/>
    <w:basedOn w:val="Normalny"/>
    <w:uiPriority w:val="34"/>
    <w:qFormat/>
    <w:rsid w:val="00E45CB6"/>
    <w:pPr>
      <w:ind w:left="720"/>
      <w:contextualSpacing/>
    </w:pPr>
  </w:style>
  <w:style w:type="paragraph" w:styleId="Tekstprzypisukocowego">
    <w:name w:val="endnote text"/>
    <w:basedOn w:val="Normalny"/>
    <w:link w:val="TekstprzypisukocowegoZnak"/>
    <w:uiPriority w:val="99"/>
    <w:semiHidden/>
    <w:unhideWhenUsed/>
    <w:rsid w:val="00DD5917"/>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DD5917"/>
    <w:rPr>
      <w:sz w:val="20"/>
      <w:szCs w:val="20"/>
    </w:rPr>
  </w:style>
  <w:style w:type="character" w:styleId="Odwoanieprzypisukocowego">
    <w:name w:val="endnote reference"/>
    <w:basedOn w:val="Domylnaczcionkaakapitu"/>
    <w:uiPriority w:val="99"/>
    <w:semiHidden/>
    <w:unhideWhenUsed/>
    <w:rsid w:val="00DD5917"/>
    <w:rPr>
      <w:vertAlign w:val="superscript"/>
    </w:rPr>
  </w:style>
  <w:style w:type="character" w:styleId="Hipercze">
    <w:name w:val="Hyperlink"/>
    <w:basedOn w:val="Domylnaczcionkaakapitu"/>
    <w:uiPriority w:val="99"/>
    <w:unhideWhenUsed/>
    <w:rsid w:val="007C0C71"/>
    <w:rPr>
      <w:color w:val="0563C1" w:themeColor="hyperlink"/>
      <w:u w:val="single"/>
    </w:rPr>
  </w:style>
  <w:style w:type="character" w:customStyle="1" w:styleId="Nagwek1Znak">
    <w:name w:val="Nagłówek 1 Znak"/>
    <w:basedOn w:val="Domylnaczcionkaakapitu"/>
    <w:link w:val="Nagwek1"/>
    <w:uiPriority w:val="9"/>
    <w:rsid w:val="006B3865"/>
    <w:rPr>
      <w:caps/>
      <w:color w:val="FFFFFF" w:themeColor="background1"/>
      <w:spacing w:val="15"/>
      <w:sz w:val="22"/>
      <w:szCs w:val="22"/>
      <w:shd w:val="clear" w:color="auto" w:fill="5B9BD5" w:themeFill="accent1"/>
    </w:rPr>
  </w:style>
  <w:style w:type="paragraph" w:styleId="Nagwekspisutreci">
    <w:name w:val="TOC Heading"/>
    <w:basedOn w:val="Nagwek1"/>
    <w:next w:val="Normalny"/>
    <w:uiPriority w:val="39"/>
    <w:unhideWhenUsed/>
    <w:qFormat/>
    <w:rsid w:val="006B3865"/>
    <w:pPr>
      <w:outlineLvl w:val="9"/>
    </w:pPr>
  </w:style>
  <w:style w:type="paragraph" w:styleId="Spistreci2">
    <w:name w:val="toc 2"/>
    <w:basedOn w:val="Normalny"/>
    <w:next w:val="Normalny"/>
    <w:autoRedefine/>
    <w:uiPriority w:val="39"/>
    <w:unhideWhenUsed/>
    <w:rsid w:val="0065234E"/>
    <w:pPr>
      <w:spacing w:after="100"/>
      <w:ind w:left="220"/>
    </w:pPr>
    <w:rPr>
      <w:rFonts w:cs="Times New Roman"/>
    </w:rPr>
  </w:style>
  <w:style w:type="paragraph" w:styleId="Spistreci1">
    <w:name w:val="toc 1"/>
    <w:basedOn w:val="Normalny"/>
    <w:next w:val="Normalny"/>
    <w:autoRedefine/>
    <w:uiPriority w:val="39"/>
    <w:unhideWhenUsed/>
    <w:rsid w:val="008E3A58"/>
    <w:pPr>
      <w:spacing w:after="100"/>
    </w:pPr>
    <w:rPr>
      <w:rFonts w:cs="Times New Roman"/>
      <w:b/>
    </w:rPr>
  </w:style>
  <w:style w:type="paragraph" w:styleId="Spistreci3">
    <w:name w:val="toc 3"/>
    <w:basedOn w:val="Normalny"/>
    <w:next w:val="Normalny"/>
    <w:autoRedefine/>
    <w:uiPriority w:val="39"/>
    <w:unhideWhenUsed/>
    <w:rsid w:val="0065234E"/>
    <w:pPr>
      <w:spacing w:after="100"/>
      <w:ind w:left="440"/>
    </w:pPr>
    <w:rPr>
      <w:rFonts w:cs="Times New Roman"/>
    </w:rPr>
  </w:style>
  <w:style w:type="character" w:customStyle="1" w:styleId="Nagwek2Znak">
    <w:name w:val="Nagłówek 2 Znak"/>
    <w:basedOn w:val="Domylnaczcionkaakapitu"/>
    <w:link w:val="Nagwek2"/>
    <w:uiPriority w:val="9"/>
    <w:rsid w:val="006B3865"/>
    <w:rPr>
      <w:caps/>
      <w:spacing w:val="15"/>
      <w:shd w:val="clear" w:color="auto" w:fill="DEEAF6" w:themeFill="accent1" w:themeFillTint="33"/>
    </w:rPr>
  </w:style>
  <w:style w:type="character" w:customStyle="1" w:styleId="Nagwek3Znak">
    <w:name w:val="Nagłówek 3 Znak"/>
    <w:basedOn w:val="Domylnaczcionkaakapitu"/>
    <w:link w:val="Nagwek3"/>
    <w:uiPriority w:val="9"/>
    <w:semiHidden/>
    <w:rsid w:val="006B3865"/>
    <w:rPr>
      <w:caps/>
      <w:color w:val="1F4D78" w:themeColor="accent1" w:themeShade="7F"/>
      <w:spacing w:val="15"/>
    </w:rPr>
  </w:style>
  <w:style w:type="character" w:customStyle="1" w:styleId="Nagwek4Znak">
    <w:name w:val="Nagłówek 4 Znak"/>
    <w:basedOn w:val="Domylnaczcionkaakapitu"/>
    <w:link w:val="Nagwek4"/>
    <w:uiPriority w:val="9"/>
    <w:semiHidden/>
    <w:rsid w:val="006B3865"/>
    <w:rPr>
      <w:caps/>
      <w:color w:val="2E74B5" w:themeColor="accent1" w:themeShade="BF"/>
      <w:spacing w:val="10"/>
    </w:rPr>
  </w:style>
  <w:style w:type="character" w:customStyle="1" w:styleId="Nagwek5Znak">
    <w:name w:val="Nagłówek 5 Znak"/>
    <w:basedOn w:val="Domylnaczcionkaakapitu"/>
    <w:link w:val="Nagwek5"/>
    <w:uiPriority w:val="9"/>
    <w:semiHidden/>
    <w:rsid w:val="006B3865"/>
    <w:rPr>
      <w:caps/>
      <w:color w:val="2E74B5" w:themeColor="accent1" w:themeShade="BF"/>
      <w:spacing w:val="10"/>
    </w:rPr>
  </w:style>
  <w:style w:type="character" w:customStyle="1" w:styleId="Nagwek6Znak">
    <w:name w:val="Nagłówek 6 Znak"/>
    <w:basedOn w:val="Domylnaczcionkaakapitu"/>
    <w:link w:val="Nagwek6"/>
    <w:uiPriority w:val="9"/>
    <w:semiHidden/>
    <w:rsid w:val="006B3865"/>
    <w:rPr>
      <w:caps/>
      <w:color w:val="2E74B5" w:themeColor="accent1" w:themeShade="BF"/>
      <w:spacing w:val="10"/>
    </w:rPr>
  </w:style>
  <w:style w:type="character" w:customStyle="1" w:styleId="Nagwek7Znak">
    <w:name w:val="Nagłówek 7 Znak"/>
    <w:basedOn w:val="Domylnaczcionkaakapitu"/>
    <w:link w:val="Nagwek7"/>
    <w:uiPriority w:val="9"/>
    <w:semiHidden/>
    <w:rsid w:val="006B3865"/>
    <w:rPr>
      <w:caps/>
      <w:color w:val="2E74B5" w:themeColor="accent1" w:themeShade="BF"/>
      <w:spacing w:val="10"/>
    </w:rPr>
  </w:style>
  <w:style w:type="character" w:customStyle="1" w:styleId="Nagwek8Znak">
    <w:name w:val="Nagłówek 8 Znak"/>
    <w:basedOn w:val="Domylnaczcionkaakapitu"/>
    <w:link w:val="Nagwek8"/>
    <w:uiPriority w:val="9"/>
    <w:semiHidden/>
    <w:rsid w:val="006B3865"/>
    <w:rPr>
      <w:caps/>
      <w:spacing w:val="10"/>
      <w:sz w:val="18"/>
      <w:szCs w:val="18"/>
    </w:rPr>
  </w:style>
  <w:style w:type="character" w:customStyle="1" w:styleId="Nagwek9Znak">
    <w:name w:val="Nagłówek 9 Znak"/>
    <w:basedOn w:val="Domylnaczcionkaakapitu"/>
    <w:link w:val="Nagwek9"/>
    <w:uiPriority w:val="9"/>
    <w:semiHidden/>
    <w:rsid w:val="006B3865"/>
    <w:rPr>
      <w:i/>
      <w:iCs/>
      <w:caps/>
      <w:spacing w:val="10"/>
      <w:sz w:val="18"/>
      <w:szCs w:val="18"/>
    </w:rPr>
  </w:style>
  <w:style w:type="paragraph" w:styleId="Legenda">
    <w:name w:val="caption"/>
    <w:basedOn w:val="Normalny"/>
    <w:next w:val="Normalny"/>
    <w:uiPriority w:val="35"/>
    <w:semiHidden/>
    <w:unhideWhenUsed/>
    <w:qFormat/>
    <w:rsid w:val="006B3865"/>
    <w:rPr>
      <w:b/>
      <w:bCs/>
      <w:color w:val="2E74B5" w:themeColor="accent1" w:themeShade="BF"/>
      <w:sz w:val="16"/>
      <w:szCs w:val="16"/>
    </w:rPr>
  </w:style>
  <w:style w:type="paragraph" w:styleId="Tytu">
    <w:name w:val="Title"/>
    <w:basedOn w:val="Normalny"/>
    <w:next w:val="Normalny"/>
    <w:link w:val="TytuZnak"/>
    <w:uiPriority w:val="10"/>
    <w:qFormat/>
    <w:rsid w:val="006B386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6B3865"/>
    <w:rPr>
      <w:rFonts w:asciiTheme="majorHAnsi" w:eastAsiaTheme="majorEastAsia" w:hAnsiTheme="majorHAnsi" w:cstheme="majorBidi"/>
      <w:caps/>
      <w:color w:val="5B9BD5" w:themeColor="accent1"/>
      <w:spacing w:val="10"/>
      <w:sz w:val="52"/>
      <w:szCs w:val="52"/>
    </w:rPr>
  </w:style>
  <w:style w:type="paragraph" w:styleId="Podtytu">
    <w:name w:val="Subtitle"/>
    <w:basedOn w:val="Normalny"/>
    <w:next w:val="Normalny"/>
    <w:link w:val="PodtytuZnak"/>
    <w:uiPriority w:val="11"/>
    <w:qFormat/>
    <w:rsid w:val="006B3865"/>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6B3865"/>
    <w:rPr>
      <w:caps/>
      <w:color w:val="595959" w:themeColor="text1" w:themeTint="A6"/>
      <w:spacing w:val="10"/>
      <w:sz w:val="21"/>
      <w:szCs w:val="21"/>
    </w:rPr>
  </w:style>
  <w:style w:type="character" w:styleId="Pogrubienie">
    <w:name w:val="Strong"/>
    <w:uiPriority w:val="22"/>
    <w:qFormat/>
    <w:rsid w:val="006B3865"/>
    <w:rPr>
      <w:b/>
      <w:bCs/>
    </w:rPr>
  </w:style>
  <w:style w:type="character" w:styleId="Uwydatnienie">
    <w:name w:val="Emphasis"/>
    <w:uiPriority w:val="20"/>
    <w:qFormat/>
    <w:rsid w:val="006B3865"/>
    <w:rPr>
      <w:caps/>
      <w:color w:val="1F4D78" w:themeColor="accent1" w:themeShade="7F"/>
      <w:spacing w:val="5"/>
    </w:rPr>
  </w:style>
  <w:style w:type="paragraph" w:styleId="Bezodstpw">
    <w:name w:val="No Spacing"/>
    <w:uiPriority w:val="1"/>
    <w:qFormat/>
    <w:rsid w:val="006B3865"/>
    <w:pPr>
      <w:spacing w:after="0" w:line="240" w:lineRule="auto"/>
    </w:pPr>
  </w:style>
  <w:style w:type="paragraph" w:styleId="Cytat">
    <w:name w:val="Quote"/>
    <w:basedOn w:val="Normalny"/>
    <w:next w:val="Normalny"/>
    <w:link w:val="CytatZnak"/>
    <w:uiPriority w:val="29"/>
    <w:qFormat/>
    <w:rsid w:val="006B3865"/>
    <w:rPr>
      <w:i/>
      <w:iCs/>
      <w:sz w:val="24"/>
      <w:szCs w:val="24"/>
    </w:rPr>
  </w:style>
  <w:style w:type="character" w:customStyle="1" w:styleId="CytatZnak">
    <w:name w:val="Cytat Znak"/>
    <w:basedOn w:val="Domylnaczcionkaakapitu"/>
    <w:link w:val="Cytat"/>
    <w:uiPriority w:val="29"/>
    <w:rsid w:val="006B3865"/>
    <w:rPr>
      <w:i/>
      <w:iCs/>
      <w:sz w:val="24"/>
      <w:szCs w:val="24"/>
    </w:rPr>
  </w:style>
  <w:style w:type="paragraph" w:styleId="Cytatintensywny">
    <w:name w:val="Intense Quote"/>
    <w:basedOn w:val="Normalny"/>
    <w:next w:val="Normalny"/>
    <w:link w:val="CytatintensywnyZnak"/>
    <w:uiPriority w:val="30"/>
    <w:qFormat/>
    <w:rsid w:val="006B3865"/>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6B3865"/>
    <w:rPr>
      <w:color w:val="5B9BD5" w:themeColor="accent1"/>
      <w:sz w:val="24"/>
      <w:szCs w:val="24"/>
    </w:rPr>
  </w:style>
  <w:style w:type="character" w:styleId="Wyrnieniedelikatne">
    <w:name w:val="Subtle Emphasis"/>
    <w:uiPriority w:val="19"/>
    <w:qFormat/>
    <w:rsid w:val="006B3865"/>
    <w:rPr>
      <w:i/>
      <w:iCs/>
      <w:color w:val="1F4D78" w:themeColor="accent1" w:themeShade="7F"/>
    </w:rPr>
  </w:style>
  <w:style w:type="character" w:styleId="Wyrnienieintensywne">
    <w:name w:val="Intense Emphasis"/>
    <w:uiPriority w:val="21"/>
    <w:qFormat/>
    <w:rsid w:val="006B3865"/>
    <w:rPr>
      <w:b/>
      <w:bCs/>
      <w:caps/>
      <w:color w:val="1F4D78" w:themeColor="accent1" w:themeShade="7F"/>
      <w:spacing w:val="10"/>
    </w:rPr>
  </w:style>
  <w:style w:type="character" w:styleId="Odwoaniedelikatne">
    <w:name w:val="Subtle Reference"/>
    <w:uiPriority w:val="31"/>
    <w:qFormat/>
    <w:rsid w:val="006B3865"/>
    <w:rPr>
      <w:b/>
      <w:bCs/>
      <w:color w:val="5B9BD5" w:themeColor="accent1"/>
    </w:rPr>
  </w:style>
  <w:style w:type="character" w:styleId="Odwoanieintensywne">
    <w:name w:val="Intense Reference"/>
    <w:uiPriority w:val="32"/>
    <w:qFormat/>
    <w:rsid w:val="006B3865"/>
    <w:rPr>
      <w:b/>
      <w:bCs/>
      <w:i/>
      <w:iCs/>
      <w:caps/>
      <w:color w:val="5B9BD5" w:themeColor="accent1"/>
    </w:rPr>
  </w:style>
  <w:style w:type="character" w:styleId="Tytuksiki">
    <w:name w:val="Book Title"/>
    <w:uiPriority w:val="33"/>
    <w:qFormat/>
    <w:rsid w:val="006B3865"/>
    <w:rPr>
      <w:b/>
      <w:bCs/>
      <w:i/>
      <w:iCs/>
      <w:spacing w:val="0"/>
    </w:rPr>
  </w:style>
  <w:style w:type="paragraph" w:customStyle="1" w:styleId="Default">
    <w:name w:val="Default"/>
    <w:rsid w:val="00661534"/>
    <w:pPr>
      <w:autoSpaceDE w:val="0"/>
      <w:autoSpaceDN w:val="0"/>
      <w:adjustRightInd w:val="0"/>
      <w:spacing w:before="0"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03738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D7D4F"/>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7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91674">
      <w:bodyDiv w:val="1"/>
      <w:marLeft w:val="0"/>
      <w:marRight w:val="0"/>
      <w:marTop w:val="0"/>
      <w:marBottom w:val="0"/>
      <w:divBdr>
        <w:top w:val="none" w:sz="0" w:space="0" w:color="auto"/>
        <w:left w:val="none" w:sz="0" w:space="0" w:color="auto"/>
        <w:bottom w:val="none" w:sz="0" w:space="0" w:color="auto"/>
        <w:right w:val="none" w:sz="0" w:space="0" w:color="auto"/>
      </w:divBdr>
      <w:divsChild>
        <w:div w:id="375007432">
          <w:marLeft w:val="0"/>
          <w:marRight w:val="0"/>
          <w:marTop w:val="0"/>
          <w:marBottom w:val="0"/>
          <w:divBdr>
            <w:top w:val="none" w:sz="0" w:space="0" w:color="auto"/>
            <w:left w:val="none" w:sz="0" w:space="0" w:color="auto"/>
            <w:bottom w:val="none" w:sz="0" w:space="0" w:color="auto"/>
            <w:right w:val="none" w:sz="0" w:space="0" w:color="auto"/>
          </w:divBdr>
        </w:div>
        <w:div w:id="86390009">
          <w:marLeft w:val="0"/>
          <w:marRight w:val="0"/>
          <w:marTop w:val="0"/>
          <w:marBottom w:val="0"/>
          <w:divBdr>
            <w:top w:val="none" w:sz="0" w:space="0" w:color="auto"/>
            <w:left w:val="none" w:sz="0" w:space="0" w:color="auto"/>
            <w:bottom w:val="none" w:sz="0" w:space="0" w:color="auto"/>
            <w:right w:val="none" w:sz="0" w:space="0" w:color="auto"/>
          </w:divBdr>
        </w:div>
        <w:div w:id="1057633255">
          <w:marLeft w:val="0"/>
          <w:marRight w:val="0"/>
          <w:marTop w:val="0"/>
          <w:marBottom w:val="0"/>
          <w:divBdr>
            <w:top w:val="none" w:sz="0" w:space="0" w:color="auto"/>
            <w:left w:val="none" w:sz="0" w:space="0" w:color="auto"/>
            <w:bottom w:val="none" w:sz="0" w:space="0" w:color="auto"/>
            <w:right w:val="none" w:sz="0" w:space="0" w:color="auto"/>
          </w:divBdr>
        </w:div>
        <w:div w:id="1134176236">
          <w:marLeft w:val="0"/>
          <w:marRight w:val="0"/>
          <w:marTop w:val="0"/>
          <w:marBottom w:val="0"/>
          <w:divBdr>
            <w:top w:val="none" w:sz="0" w:space="0" w:color="auto"/>
            <w:left w:val="none" w:sz="0" w:space="0" w:color="auto"/>
            <w:bottom w:val="none" w:sz="0" w:space="0" w:color="auto"/>
            <w:right w:val="none" w:sz="0" w:space="0" w:color="auto"/>
          </w:divBdr>
        </w:div>
        <w:div w:id="462579313">
          <w:marLeft w:val="0"/>
          <w:marRight w:val="0"/>
          <w:marTop w:val="0"/>
          <w:marBottom w:val="0"/>
          <w:divBdr>
            <w:top w:val="none" w:sz="0" w:space="0" w:color="auto"/>
            <w:left w:val="none" w:sz="0" w:space="0" w:color="auto"/>
            <w:bottom w:val="none" w:sz="0" w:space="0" w:color="auto"/>
            <w:right w:val="none" w:sz="0" w:space="0" w:color="auto"/>
          </w:divBdr>
        </w:div>
        <w:div w:id="903369151">
          <w:marLeft w:val="0"/>
          <w:marRight w:val="0"/>
          <w:marTop w:val="0"/>
          <w:marBottom w:val="0"/>
          <w:divBdr>
            <w:top w:val="none" w:sz="0" w:space="0" w:color="auto"/>
            <w:left w:val="none" w:sz="0" w:space="0" w:color="auto"/>
            <w:bottom w:val="none" w:sz="0" w:space="0" w:color="auto"/>
            <w:right w:val="none" w:sz="0" w:space="0" w:color="auto"/>
          </w:divBdr>
        </w:div>
        <w:div w:id="799690033">
          <w:marLeft w:val="0"/>
          <w:marRight w:val="0"/>
          <w:marTop w:val="0"/>
          <w:marBottom w:val="0"/>
          <w:divBdr>
            <w:top w:val="none" w:sz="0" w:space="0" w:color="auto"/>
            <w:left w:val="none" w:sz="0" w:space="0" w:color="auto"/>
            <w:bottom w:val="none" w:sz="0" w:space="0" w:color="auto"/>
            <w:right w:val="none" w:sz="0" w:space="0" w:color="auto"/>
          </w:divBdr>
        </w:div>
        <w:div w:id="1880118097">
          <w:marLeft w:val="0"/>
          <w:marRight w:val="0"/>
          <w:marTop w:val="0"/>
          <w:marBottom w:val="0"/>
          <w:divBdr>
            <w:top w:val="none" w:sz="0" w:space="0" w:color="auto"/>
            <w:left w:val="none" w:sz="0" w:space="0" w:color="auto"/>
            <w:bottom w:val="none" w:sz="0" w:space="0" w:color="auto"/>
            <w:right w:val="none" w:sz="0" w:space="0" w:color="auto"/>
          </w:divBdr>
        </w:div>
        <w:div w:id="1905026975">
          <w:marLeft w:val="0"/>
          <w:marRight w:val="0"/>
          <w:marTop w:val="0"/>
          <w:marBottom w:val="0"/>
          <w:divBdr>
            <w:top w:val="none" w:sz="0" w:space="0" w:color="auto"/>
            <w:left w:val="none" w:sz="0" w:space="0" w:color="auto"/>
            <w:bottom w:val="none" w:sz="0" w:space="0" w:color="auto"/>
            <w:right w:val="none" w:sz="0" w:space="0" w:color="auto"/>
          </w:divBdr>
        </w:div>
        <w:div w:id="1954628867">
          <w:marLeft w:val="0"/>
          <w:marRight w:val="0"/>
          <w:marTop w:val="0"/>
          <w:marBottom w:val="0"/>
          <w:divBdr>
            <w:top w:val="none" w:sz="0" w:space="0" w:color="auto"/>
            <w:left w:val="none" w:sz="0" w:space="0" w:color="auto"/>
            <w:bottom w:val="none" w:sz="0" w:space="0" w:color="auto"/>
            <w:right w:val="none" w:sz="0" w:space="0" w:color="auto"/>
          </w:divBdr>
        </w:div>
        <w:div w:id="315187505">
          <w:marLeft w:val="0"/>
          <w:marRight w:val="0"/>
          <w:marTop w:val="0"/>
          <w:marBottom w:val="0"/>
          <w:divBdr>
            <w:top w:val="none" w:sz="0" w:space="0" w:color="auto"/>
            <w:left w:val="none" w:sz="0" w:space="0" w:color="auto"/>
            <w:bottom w:val="none" w:sz="0" w:space="0" w:color="auto"/>
            <w:right w:val="none" w:sz="0" w:space="0" w:color="auto"/>
          </w:divBdr>
        </w:div>
        <w:div w:id="883759850">
          <w:marLeft w:val="0"/>
          <w:marRight w:val="0"/>
          <w:marTop w:val="0"/>
          <w:marBottom w:val="0"/>
          <w:divBdr>
            <w:top w:val="none" w:sz="0" w:space="0" w:color="auto"/>
            <w:left w:val="none" w:sz="0" w:space="0" w:color="auto"/>
            <w:bottom w:val="none" w:sz="0" w:space="0" w:color="auto"/>
            <w:right w:val="none" w:sz="0" w:space="0" w:color="auto"/>
          </w:divBdr>
        </w:div>
        <w:div w:id="596526635">
          <w:marLeft w:val="0"/>
          <w:marRight w:val="0"/>
          <w:marTop w:val="0"/>
          <w:marBottom w:val="0"/>
          <w:divBdr>
            <w:top w:val="none" w:sz="0" w:space="0" w:color="auto"/>
            <w:left w:val="none" w:sz="0" w:space="0" w:color="auto"/>
            <w:bottom w:val="none" w:sz="0" w:space="0" w:color="auto"/>
            <w:right w:val="none" w:sz="0" w:space="0" w:color="auto"/>
          </w:divBdr>
        </w:div>
        <w:div w:id="2144230546">
          <w:marLeft w:val="0"/>
          <w:marRight w:val="0"/>
          <w:marTop w:val="0"/>
          <w:marBottom w:val="0"/>
          <w:divBdr>
            <w:top w:val="none" w:sz="0" w:space="0" w:color="auto"/>
            <w:left w:val="none" w:sz="0" w:space="0" w:color="auto"/>
            <w:bottom w:val="none" w:sz="0" w:space="0" w:color="auto"/>
            <w:right w:val="none" w:sz="0" w:space="0" w:color="auto"/>
          </w:divBdr>
        </w:div>
        <w:div w:id="2093694743">
          <w:marLeft w:val="0"/>
          <w:marRight w:val="0"/>
          <w:marTop w:val="0"/>
          <w:marBottom w:val="0"/>
          <w:divBdr>
            <w:top w:val="none" w:sz="0" w:space="0" w:color="auto"/>
            <w:left w:val="none" w:sz="0" w:space="0" w:color="auto"/>
            <w:bottom w:val="none" w:sz="0" w:space="0" w:color="auto"/>
            <w:right w:val="none" w:sz="0" w:space="0" w:color="auto"/>
          </w:divBdr>
        </w:div>
        <w:div w:id="2107798636">
          <w:marLeft w:val="0"/>
          <w:marRight w:val="0"/>
          <w:marTop w:val="0"/>
          <w:marBottom w:val="0"/>
          <w:divBdr>
            <w:top w:val="none" w:sz="0" w:space="0" w:color="auto"/>
            <w:left w:val="none" w:sz="0" w:space="0" w:color="auto"/>
            <w:bottom w:val="none" w:sz="0" w:space="0" w:color="auto"/>
            <w:right w:val="none" w:sz="0" w:space="0" w:color="auto"/>
          </w:divBdr>
        </w:div>
        <w:div w:id="40447271">
          <w:marLeft w:val="0"/>
          <w:marRight w:val="0"/>
          <w:marTop w:val="0"/>
          <w:marBottom w:val="0"/>
          <w:divBdr>
            <w:top w:val="none" w:sz="0" w:space="0" w:color="auto"/>
            <w:left w:val="none" w:sz="0" w:space="0" w:color="auto"/>
            <w:bottom w:val="none" w:sz="0" w:space="0" w:color="auto"/>
            <w:right w:val="none" w:sz="0" w:space="0" w:color="auto"/>
          </w:divBdr>
        </w:div>
        <w:div w:id="974673965">
          <w:marLeft w:val="0"/>
          <w:marRight w:val="0"/>
          <w:marTop w:val="0"/>
          <w:marBottom w:val="0"/>
          <w:divBdr>
            <w:top w:val="none" w:sz="0" w:space="0" w:color="auto"/>
            <w:left w:val="none" w:sz="0" w:space="0" w:color="auto"/>
            <w:bottom w:val="none" w:sz="0" w:space="0" w:color="auto"/>
            <w:right w:val="none" w:sz="0" w:space="0" w:color="auto"/>
          </w:divBdr>
        </w:div>
        <w:div w:id="1441486268">
          <w:marLeft w:val="0"/>
          <w:marRight w:val="0"/>
          <w:marTop w:val="0"/>
          <w:marBottom w:val="0"/>
          <w:divBdr>
            <w:top w:val="none" w:sz="0" w:space="0" w:color="auto"/>
            <w:left w:val="none" w:sz="0" w:space="0" w:color="auto"/>
            <w:bottom w:val="none" w:sz="0" w:space="0" w:color="auto"/>
            <w:right w:val="none" w:sz="0" w:space="0" w:color="auto"/>
          </w:divBdr>
        </w:div>
        <w:div w:id="1058237674">
          <w:marLeft w:val="0"/>
          <w:marRight w:val="0"/>
          <w:marTop w:val="0"/>
          <w:marBottom w:val="0"/>
          <w:divBdr>
            <w:top w:val="none" w:sz="0" w:space="0" w:color="auto"/>
            <w:left w:val="none" w:sz="0" w:space="0" w:color="auto"/>
            <w:bottom w:val="none" w:sz="0" w:space="0" w:color="auto"/>
            <w:right w:val="none" w:sz="0" w:space="0" w:color="auto"/>
          </w:divBdr>
        </w:div>
        <w:div w:id="1767723449">
          <w:marLeft w:val="0"/>
          <w:marRight w:val="0"/>
          <w:marTop w:val="0"/>
          <w:marBottom w:val="0"/>
          <w:divBdr>
            <w:top w:val="none" w:sz="0" w:space="0" w:color="auto"/>
            <w:left w:val="none" w:sz="0" w:space="0" w:color="auto"/>
            <w:bottom w:val="none" w:sz="0" w:space="0" w:color="auto"/>
            <w:right w:val="none" w:sz="0" w:space="0" w:color="auto"/>
          </w:divBdr>
        </w:div>
        <w:div w:id="1484853372">
          <w:marLeft w:val="0"/>
          <w:marRight w:val="0"/>
          <w:marTop w:val="0"/>
          <w:marBottom w:val="0"/>
          <w:divBdr>
            <w:top w:val="none" w:sz="0" w:space="0" w:color="auto"/>
            <w:left w:val="none" w:sz="0" w:space="0" w:color="auto"/>
            <w:bottom w:val="none" w:sz="0" w:space="0" w:color="auto"/>
            <w:right w:val="none" w:sz="0" w:space="0" w:color="auto"/>
          </w:divBdr>
        </w:div>
        <w:div w:id="1836607924">
          <w:marLeft w:val="0"/>
          <w:marRight w:val="0"/>
          <w:marTop w:val="0"/>
          <w:marBottom w:val="0"/>
          <w:divBdr>
            <w:top w:val="none" w:sz="0" w:space="0" w:color="auto"/>
            <w:left w:val="none" w:sz="0" w:space="0" w:color="auto"/>
            <w:bottom w:val="none" w:sz="0" w:space="0" w:color="auto"/>
            <w:right w:val="none" w:sz="0" w:space="0" w:color="auto"/>
          </w:divBdr>
        </w:div>
        <w:div w:id="1058552045">
          <w:marLeft w:val="0"/>
          <w:marRight w:val="0"/>
          <w:marTop w:val="0"/>
          <w:marBottom w:val="0"/>
          <w:divBdr>
            <w:top w:val="none" w:sz="0" w:space="0" w:color="auto"/>
            <w:left w:val="none" w:sz="0" w:space="0" w:color="auto"/>
            <w:bottom w:val="none" w:sz="0" w:space="0" w:color="auto"/>
            <w:right w:val="none" w:sz="0" w:space="0" w:color="auto"/>
          </w:divBdr>
        </w:div>
        <w:div w:id="2038118763">
          <w:marLeft w:val="0"/>
          <w:marRight w:val="0"/>
          <w:marTop w:val="0"/>
          <w:marBottom w:val="0"/>
          <w:divBdr>
            <w:top w:val="none" w:sz="0" w:space="0" w:color="auto"/>
            <w:left w:val="none" w:sz="0" w:space="0" w:color="auto"/>
            <w:bottom w:val="none" w:sz="0" w:space="0" w:color="auto"/>
            <w:right w:val="none" w:sz="0" w:space="0" w:color="auto"/>
          </w:divBdr>
        </w:div>
        <w:div w:id="1365327693">
          <w:marLeft w:val="0"/>
          <w:marRight w:val="0"/>
          <w:marTop w:val="0"/>
          <w:marBottom w:val="0"/>
          <w:divBdr>
            <w:top w:val="none" w:sz="0" w:space="0" w:color="auto"/>
            <w:left w:val="none" w:sz="0" w:space="0" w:color="auto"/>
            <w:bottom w:val="none" w:sz="0" w:space="0" w:color="auto"/>
            <w:right w:val="none" w:sz="0" w:space="0" w:color="auto"/>
          </w:divBdr>
        </w:div>
        <w:div w:id="417561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C2A8-6F11-4D54-B238-0482CDED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4811</Words>
  <Characters>28872</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KoordynatorRPO</dc:creator>
  <cp:lastModifiedBy>Admin</cp:lastModifiedBy>
  <cp:revision>51</cp:revision>
  <cp:lastPrinted>2017-01-10T08:32:00Z</cp:lastPrinted>
  <dcterms:created xsi:type="dcterms:W3CDTF">2016-12-29T08:30:00Z</dcterms:created>
  <dcterms:modified xsi:type="dcterms:W3CDTF">2017-01-11T09:23:00Z</dcterms:modified>
</cp:coreProperties>
</file>