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822" w:rsidRPr="00614F4B" w:rsidDel="004D4B0A" w:rsidRDefault="00145822" w:rsidP="00145822">
      <w:pPr>
        <w:spacing w:after="200" w:line="276" w:lineRule="auto"/>
        <w:jc w:val="center"/>
        <w:rPr>
          <w:del w:id="0" w:author="Magdalena Kulesza" w:date="2019-04-25T09:56:00Z"/>
          <w:rFonts w:ascii="Calibri" w:hAnsi="Calibri"/>
          <w:bCs/>
          <w:i/>
          <w:iCs/>
          <w:sz w:val="20"/>
          <w:szCs w:val="20"/>
        </w:rPr>
      </w:pPr>
      <w:del w:id="1" w:author="Magdalena Kulesza" w:date="2019-04-25T09:56:00Z">
        <w:r w:rsidRPr="00614F4B" w:rsidDel="004D4B0A">
          <w:rPr>
            <w:rFonts w:ascii="Calibri" w:hAnsi="Calibri"/>
            <w:i/>
            <w:noProof/>
            <w:sz w:val="22"/>
            <w:szCs w:val="22"/>
            <w:lang w:eastAsia="en-US"/>
          </w:rPr>
          <w:delText>- logotyp -</w:delText>
        </w:r>
      </w:del>
    </w:p>
    <w:p w:rsidR="002E7E89" w:rsidRDefault="002E7E89" w:rsidP="00FE2590">
      <w:pPr>
        <w:keepNext/>
        <w:spacing w:before="240" w:after="60" w:line="276" w:lineRule="auto"/>
        <w:jc w:val="both"/>
        <w:outlineLvl w:val="0"/>
        <w:rPr>
          <w:rFonts w:ascii="Calibri" w:eastAsia="Times New Roman" w:hAnsi="Calibri"/>
          <w:b/>
          <w:bCs/>
          <w:kern w:val="32"/>
          <w:sz w:val="22"/>
          <w:szCs w:val="22"/>
        </w:rPr>
      </w:pPr>
    </w:p>
    <w:p w:rsidR="00FE2590" w:rsidRPr="00FB5887" w:rsidRDefault="00CF78F9" w:rsidP="00FE2590">
      <w:pPr>
        <w:keepNext/>
        <w:spacing w:before="240" w:after="60" w:line="276" w:lineRule="auto"/>
        <w:jc w:val="both"/>
        <w:outlineLvl w:val="0"/>
        <w:rPr>
          <w:rFonts w:ascii="Calibri" w:eastAsia="Times New Roman" w:hAnsi="Calibri"/>
          <w:b/>
          <w:bCs/>
          <w:kern w:val="32"/>
          <w:sz w:val="22"/>
          <w:szCs w:val="22"/>
        </w:rPr>
      </w:pPr>
      <w:del w:id="2" w:author="Magdalena Kulesza" w:date="2019-04-25T09:57:00Z">
        <w:r w:rsidDel="004D4B0A">
          <w:rPr>
            <w:rFonts w:ascii="Calibri" w:eastAsia="Times New Roman" w:hAnsi="Calibri"/>
            <w:b/>
            <w:bCs/>
            <w:kern w:val="32"/>
            <w:sz w:val="22"/>
            <w:szCs w:val="22"/>
          </w:rPr>
          <w:delText>II.1.</w:delText>
        </w:r>
      </w:del>
      <w:ins w:id="3" w:author="Magdalena Kulesza" w:date="2019-04-25T09:57:00Z">
        <w:r w:rsidR="004D4B0A">
          <w:rPr>
            <w:rFonts w:ascii="Calibri" w:eastAsia="Times New Roman" w:hAnsi="Calibri"/>
            <w:b/>
            <w:bCs/>
            <w:kern w:val="32"/>
            <w:sz w:val="22"/>
            <w:szCs w:val="22"/>
          </w:rPr>
          <w:t>Zał. nr 10</w:t>
        </w:r>
      </w:ins>
      <w:del w:id="4" w:author="Magdalena Kulesza" w:date="2019-04-25T09:57:00Z">
        <w:r w:rsidDel="004D4B0A">
          <w:rPr>
            <w:rFonts w:ascii="Calibri" w:eastAsia="Times New Roman" w:hAnsi="Calibri"/>
            <w:b/>
            <w:bCs/>
            <w:kern w:val="32"/>
            <w:sz w:val="22"/>
            <w:szCs w:val="22"/>
          </w:rPr>
          <w:delText>7</w:delText>
        </w:r>
      </w:del>
      <w:r>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1B1C38">
        <w:rPr>
          <w:rFonts w:ascii="Calibri" w:eastAsia="Times New Roman" w:hAnsi="Calibri"/>
          <w:b/>
          <w:bCs/>
          <w:kern w:val="32"/>
          <w:sz w:val="22"/>
          <w:szCs w:val="22"/>
        </w:rPr>
        <w:t>projektów</w:t>
      </w:r>
      <w:r w:rsidR="001B1C38"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bookmarkStart w:id="5" w:name="_GoBack"/>
      <w:bookmarkEnd w:id="5"/>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w:t>
      </w:r>
      <w:r w:rsidR="00D8108E">
        <w:rPr>
          <w:rFonts w:ascii="Calibri" w:hAnsi="Calibri"/>
          <w:sz w:val="22"/>
          <w:szCs w:val="22"/>
        </w:rPr>
        <w:br/>
      </w:r>
      <w:r w:rsidRPr="00F64E9C">
        <w:rPr>
          <w:rFonts w:ascii="Calibri" w:hAnsi="Calibri"/>
          <w:sz w:val="22"/>
          <w:szCs w:val="22"/>
        </w:rPr>
        <w:t xml:space="preserve">w związku z art. 9 ust. 2 pkt 3 ustawy z dnia 11 lipca 2014 r. o zasadach realizacji programów w zakresie polityki </w:t>
      </w:r>
      <w:r w:rsidRPr="00F64E9C">
        <w:rPr>
          <w:rFonts w:ascii="Calibri" w:hAnsi="Calibri"/>
          <w:sz w:val="22"/>
          <w:szCs w:val="22"/>
        </w:rPr>
        <w:lastRenderedPageBreak/>
        <w:t>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w:t>
      </w:r>
      <w:r w:rsidR="00D8108E">
        <w:rPr>
          <w:rFonts w:ascii="Calibri" w:hAnsi="Calibri"/>
          <w:sz w:val="22"/>
          <w:szCs w:val="22"/>
        </w:rPr>
        <w:br/>
      </w:r>
      <w:r w:rsidRPr="00FC702A">
        <w:rPr>
          <w:rFonts w:ascii="Calibri" w:hAnsi="Calibri"/>
          <w:sz w:val="22"/>
          <w:szCs w:val="22"/>
        </w:rPr>
        <w:t xml:space="preserve">z rynkiem wewnętrznym w zastosowaniu art. 107 i 108 Traktatu lub przepisy rozporządzenia Komisji (UE) nr 1407/2013 z dnia 18 grudnia 2013 r. w sprawie stosowania art. 107 i 108 Traktatu o funkcjonowaniu Unii Europejskiej do pomocy de </w:t>
      </w:r>
      <w:proofErr w:type="spellStart"/>
      <w:r w:rsidRPr="00FC702A">
        <w:rPr>
          <w:rFonts w:ascii="Calibri" w:hAnsi="Calibri"/>
          <w:sz w:val="22"/>
          <w:szCs w:val="22"/>
        </w:rPr>
        <w:t>minimis</w:t>
      </w:r>
      <w:proofErr w:type="spellEnd"/>
      <w:r w:rsidRPr="00FC702A">
        <w:rPr>
          <w:rFonts w:ascii="Calibri" w:hAnsi="Calibri"/>
          <w:sz w:val="22"/>
          <w:szCs w:val="22"/>
        </w:rPr>
        <w:t>;</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w:t>
      </w:r>
      <w:r w:rsidR="00D8108E">
        <w:rPr>
          <w:rFonts w:ascii="Calibri" w:hAnsi="Calibri"/>
          <w:sz w:val="22"/>
          <w:szCs w:val="22"/>
        </w:rPr>
        <w:br/>
      </w:r>
      <w:r w:rsidRPr="00FC702A">
        <w:rPr>
          <w:rFonts w:ascii="Calibri" w:hAnsi="Calibri"/>
          <w:sz w:val="22"/>
          <w:szCs w:val="22"/>
        </w:rPr>
        <w:t>o finansach publicznych;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 należy przez to rozumieć dane osobowe w rozumieniu </w:t>
      </w:r>
      <w:r w:rsidR="00137644" w:rsidRPr="00137644">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w:t>
      </w:r>
      <w:r w:rsidR="00D8108E">
        <w:rPr>
          <w:rFonts w:ascii="Calibri" w:hAnsi="Calibri"/>
          <w:sz w:val="22"/>
          <w:szCs w:val="22"/>
        </w:rPr>
        <w:br/>
      </w:r>
      <w:r w:rsidRPr="00FC702A">
        <w:rPr>
          <w:rFonts w:ascii="Calibri" w:hAnsi="Calibri"/>
          <w:sz w:val="22"/>
          <w:szCs w:val="22"/>
        </w:rPr>
        <w:t>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w:t>
      </w:r>
      <w:r w:rsidR="00D8108E">
        <w:rPr>
          <w:rFonts w:ascii="Calibri" w:hAnsi="Calibri"/>
          <w:sz w:val="22"/>
          <w:szCs w:val="22"/>
        </w:rPr>
        <w:br/>
      </w:r>
      <w:r w:rsidRPr="00FC702A">
        <w:rPr>
          <w:rFonts w:ascii="Calibri" w:hAnsi="Calibri"/>
          <w:sz w:val="22"/>
          <w:szCs w:val="22"/>
        </w:rPr>
        <w:t>(i ewentualnie innymi Partnerami) Projekt na warunkach określonych w porozumieniu albo umowie</w:t>
      </w:r>
      <w:r w:rsidR="00D8108E">
        <w:rPr>
          <w:rFonts w:ascii="Calibri" w:hAnsi="Calibri"/>
          <w:sz w:val="22"/>
          <w:szCs w:val="22"/>
        </w:rPr>
        <w:br/>
      </w:r>
      <w:r w:rsidRPr="00FC702A">
        <w:rPr>
          <w:rFonts w:ascii="Calibri" w:hAnsi="Calibri"/>
          <w:sz w:val="22"/>
          <w:szCs w:val="22"/>
        </w:rPr>
        <w:t>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w:t>
      </w:r>
      <w:r w:rsidR="00D8108E">
        <w:rPr>
          <w:rFonts w:ascii="Calibri" w:hAnsi="Calibri"/>
          <w:sz w:val="22"/>
          <w:szCs w:val="22"/>
        </w:rPr>
        <w:br/>
      </w:r>
      <w:r w:rsidRPr="00FC702A">
        <w:rPr>
          <w:rFonts w:ascii="Calibri" w:hAnsi="Calibri"/>
          <w:sz w:val="22"/>
          <w:szCs w:val="22"/>
        </w:rPr>
        <w:t>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062E59">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8A7FA7">
        <w:rPr>
          <w:rFonts w:ascii="Calibri" w:hAnsi="Calibri"/>
          <w:sz w:val="22"/>
          <w:szCs w:val="22"/>
        </w:rPr>
        <w:t>komunikacji mię</w:t>
      </w:r>
      <w:r w:rsidR="008A7FA7" w:rsidRPr="008A7FA7">
        <w:rPr>
          <w:rFonts w:ascii="Calibri" w:hAnsi="Calibri"/>
          <w:sz w:val="22"/>
          <w:szCs w:val="22"/>
        </w:rPr>
        <w:t>dzy stronami umowy</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w:t>
      </w:r>
      <w:r w:rsidR="008A7FA7" w:rsidRPr="008A7FA7">
        <w:rPr>
          <w:rFonts w:ascii="Calibri" w:hAnsi="Calibri"/>
          <w:sz w:val="22"/>
          <w:szCs w:val="22"/>
        </w:rPr>
        <w:t xml:space="preserve">właściwego ds. rozwoju regionalnego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zwanymi dalej Wytycznymi w zakresie kwalifikowalności, opublikowanymi 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D8108E" w:rsidRDefault="00D8108E" w:rsidP="002D65CF">
      <w:pPr>
        <w:spacing w:line="276" w:lineRule="auto"/>
        <w:jc w:val="both"/>
        <w:rPr>
          <w:rFonts w:ascii="Calibri" w:hAnsi="Calibri"/>
          <w:sz w:val="22"/>
          <w:szCs w:val="22"/>
        </w:rPr>
      </w:pPr>
    </w:p>
    <w:p w:rsidR="00D8108E" w:rsidRPr="00FC702A" w:rsidRDefault="00D8108E" w:rsidP="002D65CF">
      <w:pPr>
        <w:spacing w:line="276" w:lineRule="auto"/>
        <w:jc w:val="both"/>
        <w:rPr>
          <w:rFonts w:ascii="Calibri" w:hAnsi="Calibri"/>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lastRenderedPageBreak/>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D10A05">
      <w:pPr>
        <w:pStyle w:val="Tekstpodstawowy"/>
        <w:numPr>
          <w:ilvl w:val="0"/>
          <w:numId w:val="51"/>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Default="00FE2590" w:rsidP="002D65CF">
      <w:pPr>
        <w:pStyle w:val="Default"/>
        <w:numPr>
          <w:ilvl w:val="0"/>
          <w:numId w:val="51"/>
        </w:numPr>
        <w:spacing w:line="276" w:lineRule="auto"/>
        <w:ind w:left="426"/>
        <w:jc w:val="both"/>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2D65CF"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 z zastrzeżeniem </w:t>
      </w:r>
      <w:r w:rsidRPr="002D65CF">
        <w:rPr>
          <w:rFonts w:ascii="Calibri" w:hAnsi="Calibri"/>
          <w:bCs/>
          <w:sz w:val="22"/>
          <w:szCs w:val="22"/>
        </w:rPr>
        <w:t>§ 4 ust. 1</w:t>
      </w:r>
      <w:r w:rsidR="004E4283">
        <w:rPr>
          <w:rStyle w:val="Odwoanieprzypisudolnego"/>
          <w:rFonts w:ascii="Calibri" w:hAnsi="Calibri"/>
          <w:bCs/>
          <w:sz w:val="22"/>
          <w:szCs w:val="22"/>
        </w:rPr>
        <w:footnoteReference w:id="4"/>
      </w:r>
      <w:r w:rsidRPr="002D65CF">
        <w:rPr>
          <w:rFonts w:ascii="Calibri" w:hAnsi="Calibri"/>
          <w:bCs/>
          <w:sz w:val="22"/>
          <w:szCs w:val="22"/>
        </w:rPr>
        <w:t>.</w:t>
      </w:r>
    </w:p>
    <w:p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Przepisy ust. 3 stosuje się odpowiednio do Partnera będącego państwową jednostką sektora finansów publicznych.</w:t>
      </w:r>
    </w:p>
    <w:p w:rsidR="00D8108E"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Dofinansowanie jest przeznaczone na realizację Projektu przez Beneficjenta </w:t>
      </w:r>
      <w:r w:rsidR="00160A48" w:rsidRPr="002D65CF">
        <w:rPr>
          <w:rFonts w:ascii="Calibri" w:hAnsi="Calibri"/>
          <w:sz w:val="22"/>
          <w:szCs w:val="22"/>
        </w:rPr>
        <w:t>i Partnerów</w:t>
      </w:r>
      <w:r w:rsidR="00160A48" w:rsidRPr="00160A48">
        <w:rPr>
          <w:rStyle w:val="Odwoanieprzypisudolnego"/>
          <w:rFonts w:ascii="Calibri" w:hAnsi="Calibri"/>
          <w:sz w:val="22"/>
          <w:szCs w:val="22"/>
        </w:rPr>
        <w:footnoteReference w:id="5"/>
      </w:r>
      <w:r w:rsidRPr="002D65CF">
        <w:rPr>
          <w:rFonts w:ascii="Calibri" w:hAnsi="Calibri"/>
          <w:sz w:val="22"/>
          <w:szCs w:val="22"/>
        </w:rPr>
        <w:t>.</w:t>
      </w:r>
    </w:p>
    <w:p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Po zawarciu Porozumienia, środki finansowe dla Beneficjenta i </w:t>
      </w:r>
      <w:r w:rsidR="00160A48" w:rsidRPr="002D65CF">
        <w:rPr>
          <w:rFonts w:ascii="Calibri" w:hAnsi="Calibri"/>
          <w:sz w:val="22"/>
          <w:szCs w:val="22"/>
        </w:rPr>
        <w:t>Partnerów</w:t>
      </w:r>
      <w:r>
        <w:rPr>
          <w:rStyle w:val="Odwoanieprzypisudolnego"/>
          <w:rFonts w:ascii="Calibri" w:hAnsi="Calibri"/>
          <w:sz w:val="22"/>
          <w:szCs w:val="22"/>
        </w:rPr>
        <w:footnoteReference w:id="6"/>
      </w:r>
      <w:r w:rsidR="000223D0" w:rsidRPr="002D65CF">
        <w:rPr>
          <w:rFonts w:ascii="Calibri" w:hAnsi="Calibri"/>
          <w:i/>
          <w:sz w:val="22"/>
          <w:szCs w:val="22"/>
        </w:rPr>
        <w:t xml:space="preserve"> </w:t>
      </w:r>
      <w:r w:rsidRPr="002D65CF">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I</w:t>
      </w:r>
      <w:r w:rsidR="00761530" w:rsidRPr="002D65CF">
        <w:rPr>
          <w:rFonts w:ascii="Calibri" w:hAnsi="Calibri"/>
          <w:sz w:val="22"/>
          <w:szCs w:val="22"/>
        </w:rPr>
        <w:t xml:space="preserve">Z </w:t>
      </w:r>
      <w:r w:rsidRPr="002D65CF">
        <w:rPr>
          <w:rFonts w:ascii="Calibri" w:hAnsi="Calibri"/>
          <w:sz w:val="22"/>
          <w:szCs w:val="22"/>
        </w:rPr>
        <w:t>RPOWP upoważnia Beneficjenta do wystawiania i przekazywania w jej imieniu zlecenia płatności do Banku Gospodarstwa Krajowego, zgodnie z obowiązującymi przepisami prawa.</w:t>
      </w:r>
    </w:p>
    <w:p w:rsidR="00FE2590" w:rsidRPr="002D65CF"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I</w:t>
      </w:r>
      <w:r w:rsidR="00761530" w:rsidRPr="002D65CF">
        <w:rPr>
          <w:rFonts w:ascii="Calibri" w:hAnsi="Calibri"/>
          <w:sz w:val="22"/>
          <w:szCs w:val="22"/>
        </w:rPr>
        <w:t xml:space="preserve">Z </w:t>
      </w:r>
      <w:r w:rsidRPr="002D65CF">
        <w:rPr>
          <w:rFonts w:ascii="Calibri" w:hAnsi="Calibri"/>
          <w:sz w:val="22"/>
          <w:szCs w:val="22"/>
        </w:rPr>
        <w:t>RPOWP nie ponosi odpowiedzialności wobec Beneficjenta i wobec wykonawcy za szkodę wynikającą</w:t>
      </w:r>
      <w:r w:rsidR="00D8108E">
        <w:rPr>
          <w:rFonts w:ascii="Calibri" w:hAnsi="Calibri"/>
          <w:sz w:val="22"/>
          <w:szCs w:val="22"/>
        </w:rPr>
        <w:br/>
      </w:r>
      <w:r w:rsidRPr="002D65CF">
        <w:rPr>
          <w:rFonts w:ascii="Calibri" w:hAnsi="Calibri"/>
          <w:sz w:val="22"/>
          <w:szCs w:val="22"/>
        </w:rPr>
        <w:t>z opóźnienia lub niedokonania wypłaty przez Bank Gospodarstwa Krajowego na rzecz wykonawcy, będącą rezultatem w szczególności:</w:t>
      </w:r>
    </w:p>
    <w:p w:rsidR="00FE2590" w:rsidRDefault="00FE2590" w:rsidP="00D10A05">
      <w:pPr>
        <w:pStyle w:val="Tekstpodstawowy"/>
        <w:numPr>
          <w:ilvl w:val="0"/>
          <w:numId w:val="52"/>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D10A05">
      <w:pPr>
        <w:pStyle w:val="Tekstpodstawowy"/>
        <w:numPr>
          <w:ilvl w:val="0"/>
          <w:numId w:val="52"/>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w:t>
      </w:r>
      <w:r w:rsidR="00D8108E">
        <w:rPr>
          <w:rFonts w:ascii="Calibri" w:hAnsi="Calibri"/>
          <w:sz w:val="22"/>
          <w:szCs w:val="22"/>
        </w:rPr>
        <w:br/>
      </w:r>
      <w:r>
        <w:rPr>
          <w:rFonts w:ascii="Calibri" w:hAnsi="Calibri"/>
          <w:sz w:val="22"/>
          <w:szCs w:val="22"/>
        </w:rPr>
        <w:t>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w:t>
      </w:r>
      <w:r w:rsidR="00D8108E">
        <w:rPr>
          <w:rFonts w:ascii="Calibri" w:hAnsi="Calibri"/>
          <w:i/>
          <w:sz w:val="22"/>
          <w:szCs w:val="22"/>
          <w:lang w:eastAsia="en-US"/>
        </w:rPr>
        <w:br/>
      </w:r>
      <w:r w:rsidRPr="00F64E9C">
        <w:rPr>
          <w:rFonts w:ascii="Calibri" w:hAnsi="Calibri"/>
          <w:i/>
          <w:sz w:val="22"/>
          <w:szCs w:val="22"/>
          <w:lang w:eastAsia="en-US"/>
        </w:rPr>
        <w:t>w ramach Europejskiego Funduszu Rozwoju Regionalnego, Europejskiego Funduszu Społecznego oraz Funduszu Spójności na lata 2014-2020</w:t>
      </w:r>
      <w:r w:rsidRPr="00F64E9C">
        <w:rPr>
          <w:rFonts w:ascii="Calibri" w:hAnsi="Calibri"/>
          <w:sz w:val="22"/>
          <w:szCs w:val="22"/>
        </w:rPr>
        <w:t xml:space="preserve">, zwanymi dalej </w:t>
      </w:r>
      <w:r w:rsidR="00062E59">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lastRenderedPageBreak/>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 xml:space="preserve">W przypadku niewykorzystania kwoty dofinansowania, o której mowa w § 2 ust. 1 wartość wkładu własnego, określona w ust. 1, może ulec proporcjonalnemu </w:t>
      </w:r>
      <w:r w:rsidR="00F75AC1" w:rsidRPr="00F75AC1">
        <w:rPr>
          <w:rFonts w:ascii="Calibri" w:hAnsi="Calibri"/>
          <w:iCs/>
          <w:sz w:val="22"/>
          <w:szCs w:val="22"/>
        </w:rPr>
        <w:t>zmniejszeniu</w:t>
      </w:r>
      <w:r w:rsidRPr="00DB1CC0">
        <w:rPr>
          <w:rFonts w:ascii="Calibri" w:hAnsi="Calibri"/>
          <w:iCs/>
          <w:sz w:val="22"/>
          <w:szCs w:val="22"/>
        </w:rPr>
        <w:t>.</w:t>
      </w:r>
    </w:p>
    <w:p w:rsidR="00BF2187" w:rsidRPr="002D65CF" w:rsidRDefault="00FB2BED" w:rsidP="002D65CF">
      <w:pPr>
        <w:pStyle w:val="Akapitzlist"/>
        <w:numPr>
          <w:ilvl w:val="0"/>
          <w:numId w:val="4"/>
        </w:numPr>
        <w:spacing w:after="60" w:line="276" w:lineRule="auto"/>
        <w:jc w:val="both"/>
        <w:rPr>
          <w:sz w:val="22"/>
          <w:szCs w:val="22"/>
        </w:rPr>
      </w:pPr>
      <w:r w:rsidRPr="002D65CF">
        <w:rPr>
          <w:rFonts w:ascii="Calibri" w:hAnsi="Calibri"/>
          <w:sz w:val="22"/>
          <w:szCs w:val="22"/>
        </w:rPr>
        <w:t xml:space="preserve">Stawka kosztów pośrednich określona została we wniosku o dofinansowanie, który stanowi </w:t>
      </w:r>
      <w:r w:rsidRPr="002D65CF">
        <w:rPr>
          <w:rFonts w:ascii="Calibri" w:hAnsi="Calibri"/>
          <w:b/>
          <w:sz w:val="22"/>
          <w:szCs w:val="22"/>
        </w:rPr>
        <w:t>Załącznik nr 2</w:t>
      </w:r>
      <w:r w:rsidRPr="002D65CF">
        <w:rPr>
          <w:rFonts w:ascii="Calibri" w:hAnsi="Calibri"/>
          <w:sz w:val="22"/>
          <w:szCs w:val="22"/>
        </w:rPr>
        <w:t xml:space="preserve"> do niniejszego Porozumienia. Koszty pośrednie rozliczane są w danym wniosku o płatność wyłącznie</w:t>
      </w:r>
      <w:r w:rsidR="00BF2187">
        <w:rPr>
          <w:rFonts w:ascii="Calibri" w:hAnsi="Calibri"/>
          <w:sz w:val="22"/>
          <w:szCs w:val="22"/>
        </w:rPr>
        <w:br/>
      </w:r>
      <w:r w:rsidRPr="002D65CF">
        <w:rPr>
          <w:rFonts w:ascii="Calibri" w:hAnsi="Calibri"/>
          <w:sz w:val="22"/>
          <w:szCs w:val="22"/>
        </w:rPr>
        <w:t>w odniesieniu do wartości kosztów bezpośrednich, które uznane zostaną</w:t>
      </w:r>
      <w:r w:rsidR="00BF2187">
        <w:rPr>
          <w:rFonts w:ascii="Calibri" w:hAnsi="Calibri"/>
          <w:sz w:val="22"/>
          <w:szCs w:val="22"/>
        </w:rPr>
        <w:t xml:space="preserve"> </w:t>
      </w:r>
      <w:r w:rsidRPr="002D65CF">
        <w:rPr>
          <w:rFonts w:ascii="Calibri" w:hAnsi="Calibri"/>
          <w:sz w:val="22"/>
          <w:szCs w:val="22"/>
        </w:rPr>
        <w:t>za kwalifikowalne.</w:t>
      </w:r>
      <w:r w:rsidR="00AA4B02" w:rsidRPr="00BF2187">
        <w:rPr>
          <w:rStyle w:val="Odwoanieprzypisudolnego"/>
          <w:rFonts w:ascii="Calibri" w:hAnsi="Calibri"/>
          <w:sz w:val="22"/>
          <w:szCs w:val="22"/>
        </w:rPr>
        <w:footnoteReference w:id="8"/>
      </w:r>
      <w:r w:rsidRPr="002D65CF">
        <w:rPr>
          <w:rFonts w:ascii="Calibri" w:hAnsi="Calibri"/>
          <w:sz w:val="22"/>
          <w:szCs w:val="22"/>
        </w:rPr>
        <w:t xml:space="preserve"> Oznacza to, że w przypadku uznania kosztów bezpośrednich</w:t>
      </w:r>
      <w:r w:rsidR="00BF2187">
        <w:rPr>
          <w:rFonts w:ascii="Calibri" w:hAnsi="Calibri"/>
          <w:sz w:val="22"/>
          <w:szCs w:val="22"/>
        </w:rPr>
        <w:t xml:space="preserve"> </w:t>
      </w:r>
      <w:r w:rsidRPr="002D65CF">
        <w:rPr>
          <w:rFonts w:ascii="Calibri" w:hAnsi="Calibri"/>
          <w:sz w:val="22"/>
          <w:szCs w:val="22"/>
        </w:rPr>
        <w:t>za niekwalifikowalne odpowiedniemu pomniejszeniu ulega również wartość kwalifikowalnych kosztów pośrednich. IZ PROWP może obniżyć stawkę ryczałtową kosztów pośrednich</w:t>
      </w:r>
      <w:r w:rsidR="00BF2187">
        <w:rPr>
          <w:rFonts w:ascii="Calibri" w:hAnsi="Calibri"/>
          <w:sz w:val="22"/>
          <w:szCs w:val="22"/>
        </w:rPr>
        <w:t xml:space="preserve"> </w:t>
      </w:r>
      <w:r w:rsidRPr="002D65CF">
        <w:rPr>
          <w:rFonts w:ascii="Calibri" w:hAnsi="Calibri"/>
          <w:sz w:val="22"/>
          <w:szCs w:val="22"/>
        </w:rPr>
        <w:t xml:space="preserve">w przypadkach niewłaściwego zarządzania Projektem, na zasadach określonych </w:t>
      </w:r>
      <w:r w:rsidR="00F75AC1" w:rsidRPr="002D65CF">
        <w:rPr>
          <w:rFonts w:ascii="Calibri" w:hAnsi="Calibri"/>
          <w:sz w:val="22"/>
          <w:szCs w:val="22"/>
        </w:rPr>
        <w:t xml:space="preserve">w </w:t>
      </w:r>
      <w:r w:rsidR="00F75AC1" w:rsidRPr="002D65CF">
        <w:rPr>
          <w:rFonts w:ascii="Calibri" w:hAnsi="Calibri"/>
          <w:iCs/>
          <w:sz w:val="22"/>
          <w:szCs w:val="22"/>
        </w:rPr>
        <w:t>§ 8 ust. 1</w:t>
      </w:r>
      <w:r w:rsidR="00D72C2C" w:rsidRPr="002D65CF">
        <w:rPr>
          <w:rFonts w:ascii="Calibri" w:hAnsi="Calibri"/>
          <w:iCs/>
          <w:sz w:val="22"/>
          <w:szCs w:val="22"/>
        </w:rPr>
        <w:t>9</w:t>
      </w:r>
      <w:r w:rsidR="00BF2187">
        <w:rPr>
          <w:rFonts w:ascii="Calibri" w:hAnsi="Calibri"/>
          <w:iCs/>
          <w:sz w:val="22"/>
          <w:szCs w:val="22"/>
        </w:rPr>
        <w:t>.</w:t>
      </w:r>
    </w:p>
    <w:p w:rsidR="00657A00" w:rsidRPr="002D65CF" w:rsidRDefault="00FB2BED" w:rsidP="002D65CF">
      <w:pPr>
        <w:pStyle w:val="Akapitzlist"/>
        <w:numPr>
          <w:ilvl w:val="0"/>
          <w:numId w:val="4"/>
        </w:numPr>
        <w:spacing w:after="60" w:line="276" w:lineRule="auto"/>
        <w:jc w:val="both"/>
        <w:rPr>
          <w:sz w:val="22"/>
          <w:szCs w:val="22"/>
        </w:rPr>
      </w:pPr>
      <w:r w:rsidRPr="002D65CF">
        <w:rPr>
          <w:rFonts w:ascii="Calibri" w:hAnsi="Calibri"/>
          <w:sz w:val="22"/>
          <w:szCs w:val="22"/>
        </w:rPr>
        <w:t>Wydatki związane z zakupem środków trwałych, określone w Wytycznych w zakresie kwalifikowalności, ponoszone są do wysokości ……… zł.</w:t>
      </w:r>
      <w:r w:rsidR="00095ABD" w:rsidRPr="00BF2187">
        <w:rPr>
          <w:rStyle w:val="Odwoanieprzypisudolnego"/>
          <w:rFonts w:ascii="Calibri" w:hAnsi="Calibri"/>
          <w:sz w:val="22"/>
          <w:szCs w:val="22"/>
        </w:rPr>
        <w:footnoteReference w:id="9"/>
      </w:r>
      <w:r w:rsidRPr="002D65CF">
        <w:rPr>
          <w:rFonts w:ascii="Calibri" w:hAnsi="Calibri"/>
          <w:sz w:val="22"/>
          <w:szCs w:val="22"/>
        </w:rPr>
        <w:t xml:space="preserve"> Wydatki objęte cross-</w:t>
      </w:r>
      <w:proofErr w:type="spellStart"/>
      <w:r w:rsidRPr="002D65CF">
        <w:rPr>
          <w:rFonts w:ascii="Calibri" w:hAnsi="Calibri"/>
          <w:sz w:val="22"/>
          <w:szCs w:val="22"/>
        </w:rPr>
        <w:t>financingiem</w:t>
      </w:r>
      <w:proofErr w:type="spellEnd"/>
      <w:r w:rsidRPr="002D65CF">
        <w:rPr>
          <w:rFonts w:ascii="Calibri" w:hAnsi="Calibri"/>
          <w:sz w:val="22"/>
          <w:szCs w:val="22"/>
        </w:rPr>
        <w:t xml:space="preserve"> ponoszone są do wysokości ……… zł </w:t>
      </w:r>
      <w:r w:rsidR="00095ABD" w:rsidRPr="00BF2187">
        <w:rPr>
          <w:rStyle w:val="Odwoanieprzypisudolnego"/>
          <w:rFonts w:ascii="Calibri" w:hAnsi="Calibri"/>
          <w:sz w:val="22"/>
          <w:szCs w:val="22"/>
        </w:rPr>
        <w:footnoteReference w:id="10"/>
      </w:r>
      <w:r w:rsidR="00BF2187">
        <w:rPr>
          <w:rFonts w:ascii="Calibri" w:hAnsi="Calibri"/>
          <w:sz w:val="22"/>
          <w:szCs w:val="22"/>
        </w:rPr>
        <w:t>.</w:t>
      </w:r>
    </w:p>
    <w:p w:rsidR="00657A00" w:rsidRPr="002D65CF" w:rsidRDefault="00A86AF2" w:rsidP="002D65CF">
      <w:pPr>
        <w:pStyle w:val="Akapitzlist"/>
        <w:numPr>
          <w:ilvl w:val="0"/>
          <w:numId w:val="4"/>
        </w:numPr>
        <w:spacing w:after="60" w:line="276" w:lineRule="auto"/>
        <w:jc w:val="both"/>
        <w:rPr>
          <w:rFonts w:ascii="Calibri" w:hAnsi="Calibri"/>
          <w:sz w:val="22"/>
          <w:szCs w:val="22"/>
        </w:rPr>
      </w:pPr>
      <w:r w:rsidRPr="002D65CF">
        <w:rPr>
          <w:rFonts w:ascii="Calibri" w:hAnsi="Calibri"/>
          <w:sz w:val="22"/>
          <w:szCs w:val="22"/>
        </w:rPr>
        <w:t>Wydatki w ramach Projektu mogą obejmować koszt podatku od towarów i usług, zgodnie ze złożonym przez Beneficjenta i/lub Partnerów</w:t>
      </w:r>
      <w:r w:rsidRPr="00F64E9C">
        <w:rPr>
          <w:rStyle w:val="Odwoanieprzypisudolnego"/>
          <w:rFonts w:ascii="Calibri" w:hAnsi="Calibri"/>
          <w:sz w:val="22"/>
          <w:szCs w:val="22"/>
        </w:rPr>
        <w:footnoteReference w:id="11"/>
      </w:r>
      <w:r w:rsidRPr="002D65CF">
        <w:rPr>
          <w:rFonts w:ascii="Calibri" w:hAnsi="Calibri"/>
          <w:sz w:val="22"/>
          <w:szCs w:val="22"/>
        </w:rPr>
        <w:t xml:space="preserve"> bądź realizatorów Projektu</w:t>
      </w:r>
      <w:r w:rsidRPr="00F64E9C">
        <w:rPr>
          <w:rStyle w:val="Odwoanieprzypisudolnego"/>
          <w:rFonts w:ascii="Calibri" w:hAnsi="Calibri"/>
          <w:sz w:val="22"/>
          <w:szCs w:val="22"/>
        </w:rPr>
        <w:footnoteReference w:id="12"/>
      </w:r>
      <w:r w:rsidRPr="002D65CF">
        <w:rPr>
          <w:rFonts w:ascii="Calibri" w:hAnsi="Calibri"/>
          <w:sz w:val="22"/>
          <w:szCs w:val="22"/>
        </w:rPr>
        <w:t xml:space="preserve"> </w:t>
      </w:r>
      <w:r w:rsidR="00160A48" w:rsidRPr="002D65CF">
        <w:rPr>
          <w:rFonts w:ascii="Calibri" w:hAnsi="Calibri"/>
          <w:sz w:val="22"/>
          <w:szCs w:val="22"/>
        </w:rPr>
        <w:t xml:space="preserve">oświadczeniem stanowiącym </w:t>
      </w:r>
      <w:r w:rsidR="00160A48" w:rsidRPr="002D65CF">
        <w:rPr>
          <w:rFonts w:ascii="Calibri" w:hAnsi="Calibri"/>
          <w:b/>
          <w:sz w:val="22"/>
          <w:szCs w:val="22"/>
        </w:rPr>
        <w:t>Załącznik nr 3</w:t>
      </w:r>
      <w:r w:rsidR="00BF2187">
        <w:rPr>
          <w:rFonts w:ascii="Calibri" w:hAnsi="Calibri"/>
          <w:b/>
          <w:color w:val="FF0000"/>
          <w:sz w:val="22"/>
          <w:szCs w:val="22"/>
        </w:rPr>
        <w:t xml:space="preserve"> </w:t>
      </w:r>
      <w:r w:rsidRPr="002D65CF">
        <w:rPr>
          <w:rFonts w:ascii="Calibri" w:hAnsi="Calibri"/>
          <w:sz w:val="22"/>
          <w:szCs w:val="22"/>
        </w:rPr>
        <w:t>do Porozumienia.</w:t>
      </w:r>
      <w:r w:rsidRPr="00F64E9C">
        <w:rPr>
          <w:vertAlign w:val="superscript"/>
        </w:rPr>
        <w:footnoteReference w:id="13"/>
      </w:r>
      <w:r w:rsidRPr="002D65CF">
        <w:rPr>
          <w:rFonts w:ascii="Calibri" w:hAnsi="Calibri"/>
          <w:sz w:val="22"/>
          <w:szCs w:val="22"/>
          <w:vertAlign w:val="superscript"/>
        </w:rPr>
        <w:t xml:space="preserve"> </w:t>
      </w:r>
    </w:p>
    <w:p w:rsidR="00657A00" w:rsidRPr="002D65CF" w:rsidRDefault="00A86AF2" w:rsidP="002D65CF">
      <w:pPr>
        <w:pStyle w:val="Akapitzlist"/>
        <w:numPr>
          <w:ilvl w:val="0"/>
          <w:numId w:val="4"/>
        </w:numPr>
        <w:spacing w:after="60" w:line="276" w:lineRule="auto"/>
        <w:jc w:val="both"/>
        <w:rPr>
          <w:rFonts w:ascii="Calibri" w:hAnsi="Calibri"/>
          <w:sz w:val="22"/>
          <w:szCs w:val="22"/>
        </w:rPr>
      </w:pPr>
      <w:r w:rsidRPr="002D65CF">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lastRenderedPageBreak/>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w:t>
      </w:r>
      <w:r w:rsidR="00875294">
        <w:rPr>
          <w:rFonts w:ascii="Calibri" w:hAnsi="Calibri"/>
          <w:sz w:val="22"/>
          <w:szCs w:val="22"/>
        </w:rPr>
        <w:br/>
      </w:r>
      <w:r w:rsidRPr="00F64E9C">
        <w:rPr>
          <w:rFonts w:ascii="Calibri" w:hAnsi="Calibri"/>
          <w:sz w:val="22"/>
          <w:szCs w:val="22"/>
        </w:rPr>
        <w:t>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w:t>
      </w:r>
      <w:r w:rsidR="00875294">
        <w:rPr>
          <w:rFonts w:ascii="Calibri" w:hAnsi="Calibri"/>
          <w:sz w:val="22"/>
          <w:szCs w:val="22"/>
        </w:rPr>
        <w:br/>
      </w:r>
      <w:r w:rsidRPr="00F64E9C">
        <w:rPr>
          <w:rFonts w:ascii="Calibri" w:hAnsi="Calibri"/>
          <w:sz w:val="22"/>
          <w:szCs w:val="22"/>
        </w:rPr>
        <w:t>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w:t>
      </w:r>
      <w:r w:rsidR="007C195E">
        <w:rPr>
          <w:rFonts w:ascii="Calibri" w:hAnsi="Calibri"/>
          <w:sz w:val="22"/>
          <w:szCs w:val="22"/>
        </w:rPr>
        <w:br/>
      </w:r>
      <w:r w:rsidRPr="00F64E9C">
        <w:rPr>
          <w:rFonts w:ascii="Calibri" w:hAnsi="Calibri"/>
          <w:sz w:val="22"/>
          <w:szCs w:val="22"/>
        </w:rPr>
        <w:t xml:space="preserve">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w:t>
      </w:r>
      <w:r w:rsidR="007C195E">
        <w:rPr>
          <w:rFonts w:ascii="Calibri" w:hAnsi="Calibri"/>
          <w:sz w:val="22"/>
          <w:szCs w:val="22"/>
        </w:rPr>
        <w:br/>
      </w:r>
      <w:r w:rsidRPr="00F64E9C">
        <w:rPr>
          <w:rFonts w:ascii="Calibri" w:hAnsi="Calibri"/>
          <w:sz w:val="22"/>
          <w:szCs w:val="22"/>
        </w:rPr>
        <w:t>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1C5CF7">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w:t>
      </w:r>
      <w:r w:rsidR="007C195E">
        <w:rPr>
          <w:rFonts w:ascii="Calibri" w:hAnsi="Calibri"/>
          <w:sz w:val="22"/>
          <w:szCs w:val="22"/>
          <w:lang w:eastAsia="en-US"/>
        </w:rPr>
        <w:br/>
      </w:r>
      <w:r w:rsidRPr="00F64E9C">
        <w:rPr>
          <w:rFonts w:ascii="Calibri" w:hAnsi="Calibri"/>
          <w:sz w:val="22"/>
          <w:szCs w:val="22"/>
          <w:lang w:eastAsia="en-US"/>
        </w:rPr>
        <w:t>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536FD0" w:rsidRDefault="00A86AF2" w:rsidP="009139E6">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00AA6A1C">
        <w:rPr>
          <w:rFonts w:ascii="Calibri" w:hAnsi="Calibri"/>
          <w:sz w:val="22"/>
          <w:szCs w:val="22"/>
          <w:lang w:eastAsia="en-US"/>
        </w:rPr>
        <w:t>;</w:t>
      </w:r>
    </w:p>
    <w:p w:rsidR="00AA6A1C" w:rsidRPr="009139E6" w:rsidRDefault="00023C7B" w:rsidP="00AA6A1C">
      <w:pPr>
        <w:pStyle w:val="Akapitzlist"/>
        <w:numPr>
          <w:ilvl w:val="0"/>
          <w:numId w:val="7"/>
        </w:numPr>
        <w:spacing w:before="120" w:after="120" w:line="276" w:lineRule="auto"/>
        <w:ind w:left="709" w:hanging="283"/>
        <w:contextualSpacing w:val="0"/>
        <w:jc w:val="both"/>
        <w:rPr>
          <w:rFonts w:ascii="Calibri" w:hAnsi="Calibri"/>
          <w:sz w:val="22"/>
          <w:szCs w:val="22"/>
        </w:rPr>
      </w:pPr>
      <w:r>
        <w:rPr>
          <w:rFonts w:ascii="Calibri" w:hAnsi="Calibri"/>
          <w:sz w:val="22"/>
          <w:szCs w:val="22"/>
          <w:lang w:eastAsia="en-US"/>
        </w:rPr>
        <w:t xml:space="preserve">zapoznania się i </w:t>
      </w:r>
      <w:r w:rsidR="00666D41" w:rsidRPr="009139E6">
        <w:rPr>
          <w:rFonts w:ascii="Calibri" w:hAnsi="Calibri" w:cs="Calibri"/>
          <w:sz w:val="22"/>
          <w:szCs w:val="22"/>
        </w:rPr>
        <w:t xml:space="preserve">stosowania aktualnych Wytycznych w </w:t>
      </w:r>
      <w:r w:rsidR="00666D41" w:rsidRPr="009139E6">
        <w:rPr>
          <w:rFonts w:ascii="Calibri" w:hAnsi="Calibri" w:cs="Calibri"/>
          <w:bCs/>
          <w:sz w:val="22"/>
          <w:szCs w:val="22"/>
        </w:rPr>
        <w:t>zakresie realizacji zasady równości szans</w:t>
      </w:r>
      <w:r w:rsidR="007C195E">
        <w:rPr>
          <w:rFonts w:ascii="Calibri" w:hAnsi="Calibri" w:cs="Calibri"/>
          <w:bCs/>
          <w:sz w:val="22"/>
          <w:szCs w:val="22"/>
        </w:rPr>
        <w:br/>
      </w:r>
      <w:r w:rsidR="00666D41" w:rsidRPr="009139E6">
        <w:rPr>
          <w:rFonts w:ascii="Calibri" w:hAnsi="Calibri" w:cs="Calibri"/>
          <w:bCs/>
          <w:sz w:val="22"/>
          <w:szCs w:val="22"/>
        </w:rPr>
        <w:t>i niedyskryminacji, w tym dostępności dla osób z niepełnosprawnościami oraz zasady równości szans kobiet i mężczyzn w ramach funduszy unijnych na lata 2014-2020</w:t>
      </w:r>
      <w:r w:rsidR="00666D41" w:rsidRPr="009139E6">
        <w:rPr>
          <w:rFonts w:ascii="Calibri" w:hAnsi="Calibri" w:cs="Calibri"/>
          <w:sz w:val="22"/>
          <w:szCs w:val="22"/>
        </w:rPr>
        <w:t>, a także realizacji projektów w oparciu o standardy dostępności dla polityki spójności na lata 2014-2020.</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lastRenderedPageBreak/>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t xml:space="preserve">i obowiązków </w:t>
      </w:r>
      <w:r w:rsidRPr="00F64E9C">
        <w:rPr>
          <w:rFonts w:ascii="Calibri" w:hAnsi="Calibri"/>
          <w:sz w:val="22"/>
          <w:szCs w:val="22"/>
          <w:lang w:eastAsia="en-US"/>
        </w:rPr>
        <w:t xml:space="preserve">w ramach partnerstwa. </w:t>
      </w:r>
    </w:p>
    <w:p w:rsidR="00A86AF2"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w:t>
      </w:r>
      <w:r w:rsidR="007C195E">
        <w:rPr>
          <w:rFonts w:ascii="Calibri" w:hAnsi="Calibri"/>
          <w:color w:val="000000"/>
          <w:sz w:val="22"/>
          <w:szCs w:val="22"/>
        </w:rPr>
        <w:br/>
      </w:r>
      <w:r w:rsidRPr="00F64E9C">
        <w:rPr>
          <w:rFonts w:ascii="Calibri" w:hAnsi="Calibri"/>
          <w:color w:val="000000"/>
          <w:sz w:val="22"/>
          <w:szCs w:val="22"/>
        </w:rPr>
        <w:t>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8A7FA7" w:rsidRDefault="008A7FA7" w:rsidP="008A7FA7">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8A7FA7">
        <w:rPr>
          <w:rFonts w:ascii="Calibri" w:hAnsi="Calibri"/>
          <w:color w:val="000000"/>
          <w:sz w:val="22"/>
          <w:szCs w:val="22"/>
        </w:rPr>
        <w:t xml:space="preserve">W przypadku braku woli kontynuacji realizacji projektu z uwagi na zmianę Wytycznych, Beneficjent może wypowiedzieć </w:t>
      </w:r>
      <w:r>
        <w:rPr>
          <w:rFonts w:ascii="Calibri" w:hAnsi="Calibri"/>
          <w:color w:val="000000"/>
          <w:sz w:val="22"/>
          <w:szCs w:val="22"/>
        </w:rPr>
        <w:t>Porozumienie</w:t>
      </w:r>
      <w:r w:rsidRPr="008A7FA7">
        <w:rPr>
          <w:rFonts w:ascii="Calibri" w:hAnsi="Calibri"/>
          <w:color w:val="000000"/>
          <w:sz w:val="22"/>
          <w:szCs w:val="22"/>
        </w:rPr>
        <w:t xml:space="preserve"> z zachowaniem jednomiesięcznego okresu wypowiedzenia, poprzez jednoznaczne pisemne oświadczenie w tym zakresie złożone w terminie 30 dni od dnia otrzymania powiadomienia o zmianie, w trybie określonym w § 3 ust. 2.</w:t>
      </w:r>
    </w:p>
    <w:p w:rsidR="00A86AF2" w:rsidRDefault="00A86AF2" w:rsidP="009139E6">
      <w:pPr>
        <w:pStyle w:val="Tekstpodstawowy"/>
        <w:spacing w:line="276" w:lineRule="auto"/>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D10A05">
      <w:pPr>
        <w:pStyle w:val="Tekstpodstawowy"/>
        <w:numPr>
          <w:ilvl w:val="0"/>
          <w:numId w:val="35"/>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w:t>
      </w:r>
      <w:r w:rsidR="007C195E">
        <w:rPr>
          <w:rFonts w:ascii="Calibri" w:hAnsi="Calibri"/>
          <w:sz w:val="22"/>
          <w:szCs w:val="22"/>
        </w:rPr>
        <w:br/>
      </w:r>
      <w:r>
        <w:rPr>
          <w:rFonts w:ascii="Calibri" w:hAnsi="Calibri"/>
          <w:sz w:val="22"/>
          <w:szCs w:val="22"/>
        </w:rPr>
        <w:t xml:space="preserve">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 xml:space="preserve">Każda zmiana harmonogramu płatności </w:t>
      </w:r>
      <w:r w:rsidR="007E30B6" w:rsidRPr="002D65CF">
        <w:rPr>
          <w:rFonts w:ascii="Calibri" w:hAnsi="Calibri"/>
          <w:color w:val="000000"/>
          <w:sz w:val="22"/>
          <w:szCs w:val="22"/>
        </w:rPr>
        <w:t xml:space="preserve">skutkująca zmianą okresów rozliczeniowych </w:t>
      </w:r>
      <w:r w:rsidRPr="002D65CF">
        <w:rPr>
          <w:rFonts w:ascii="Calibri" w:hAnsi="Calibri"/>
          <w:color w:val="000000"/>
          <w:sz w:val="22"/>
          <w:szCs w:val="22"/>
        </w:rPr>
        <w:t>wymaga akceptacji IZ RPOWP. W przypadku pozytywnego rozpatrzenia zmiany, IZ RPOWP wyraża zgodę</w:t>
      </w:r>
      <w:r w:rsidR="00FE3A05" w:rsidRPr="002D65CF">
        <w:rPr>
          <w:rFonts w:ascii="Calibri" w:hAnsi="Calibri"/>
          <w:color w:val="000000"/>
          <w:sz w:val="22"/>
          <w:szCs w:val="22"/>
        </w:rPr>
        <w:t>,</w:t>
      </w:r>
      <w:r w:rsidRPr="002D65CF">
        <w:rPr>
          <w:rFonts w:ascii="Calibri" w:hAnsi="Calibri"/>
          <w:color w:val="000000"/>
          <w:sz w:val="22"/>
          <w:szCs w:val="22"/>
        </w:rPr>
        <w:t xml:space="preserve"> która udzielana jest</w:t>
      </w:r>
      <w:r w:rsidR="007C195E">
        <w:rPr>
          <w:rFonts w:ascii="Calibri" w:hAnsi="Calibri"/>
          <w:color w:val="000000"/>
          <w:sz w:val="22"/>
          <w:szCs w:val="22"/>
        </w:rPr>
        <w:br/>
      </w:r>
      <w:r w:rsidRPr="002D65CF">
        <w:rPr>
          <w:rFonts w:ascii="Calibri" w:hAnsi="Calibri"/>
          <w:color w:val="000000"/>
          <w:sz w:val="22"/>
          <w:szCs w:val="22"/>
        </w:rPr>
        <w:t>w terminie 10 dni</w:t>
      </w:r>
      <w:r w:rsidR="00160A48" w:rsidRPr="00267DF4">
        <w:rPr>
          <w:vertAlign w:val="superscript"/>
        </w:rPr>
        <w:footnoteReference w:id="19"/>
      </w:r>
      <w:r w:rsidRPr="002D65CF">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2D65CF"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sidRPr="002D65CF">
        <w:rPr>
          <w:rFonts w:ascii="Calibri" w:hAnsi="Calibri"/>
          <w:color w:val="000000"/>
          <w:sz w:val="22"/>
          <w:szCs w:val="22"/>
        </w:rPr>
        <w:t xml:space="preserve"> </w:t>
      </w:r>
      <w:r w:rsidRPr="002D65CF">
        <w:rPr>
          <w:rFonts w:ascii="Calibri" w:hAnsi="Calibri"/>
          <w:color w:val="000000"/>
          <w:sz w:val="22"/>
          <w:szCs w:val="22"/>
        </w:rPr>
        <w:t>3 Ustawy o finansach publicznych.</w:t>
      </w:r>
    </w:p>
    <w:p w:rsidR="00D040C6"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sidRPr="002D65CF">
        <w:rPr>
          <w:rFonts w:ascii="Calibri" w:hAnsi="Calibri"/>
          <w:sz w:val="22"/>
          <w:szCs w:val="22"/>
        </w:rPr>
        <w:t>niniejszym paragrafie</w:t>
      </w:r>
      <w:r w:rsidRPr="002D65CF">
        <w:rPr>
          <w:rFonts w:ascii="Calibri" w:hAnsi="Calibri"/>
          <w:sz w:val="22"/>
          <w:szCs w:val="22"/>
        </w:rPr>
        <w:t>, wyłącznie</w:t>
      </w:r>
      <w:r w:rsidR="007C195E">
        <w:rPr>
          <w:rFonts w:ascii="Calibri" w:hAnsi="Calibri"/>
          <w:sz w:val="22"/>
          <w:szCs w:val="22"/>
        </w:rPr>
        <w:br/>
      </w:r>
      <w:r w:rsidRPr="002D65CF">
        <w:rPr>
          <w:rFonts w:ascii="Calibri" w:hAnsi="Calibri"/>
          <w:sz w:val="22"/>
          <w:szCs w:val="22"/>
        </w:rPr>
        <w:t>w wersji elektronicznej za pośrednictwem SL2014.</w:t>
      </w:r>
    </w:p>
    <w:p w:rsidR="007C195E"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Harmonogram płatności </w:t>
      </w:r>
      <w:r w:rsidR="00BF59F0" w:rsidRPr="002D65CF">
        <w:rPr>
          <w:rFonts w:ascii="Calibri" w:hAnsi="Calibri"/>
          <w:sz w:val="22"/>
          <w:szCs w:val="22"/>
        </w:rPr>
        <w:t xml:space="preserve">w zakresie wskazanym w ust. 4 </w:t>
      </w:r>
      <w:r w:rsidRPr="002D65CF">
        <w:rPr>
          <w:rFonts w:ascii="Calibri" w:hAnsi="Calibri"/>
          <w:sz w:val="22"/>
          <w:szCs w:val="22"/>
        </w:rPr>
        <w:t>może być aktualizowany przed upływem okresu rozliczeniowego, którego aktualizacja dotyczy.</w:t>
      </w:r>
    </w:p>
    <w:p w:rsidR="00657A00" w:rsidRPr="002D65CF"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Dofinansowanie na realizację Projektu może być przeznaczone na sfinansowanie przedsięwzięć zrealizowanych w ramach </w:t>
      </w:r>
      <w:r w:rsidR="00277948" w:rsidRPr="002D65CF">
        <w:rPr>
          <w:rFonts w:ascii="Calibri" w:hAnsi="Calibri"/>
          <w:sz w:val="22"/>
          <w:szCs w:val="22"/>
        </w:rPr>
        <w:t>Projektu przed podpisaniem Porozumienia</w:t>
      </w:r>
      <w:r w:rsidRPr="002D65CF">
        <w:rPr>
          <w:rFonts w:ascii="Calibri" w:hAnsi="Calibri"/>
          <w:sz w:val="22"/>
          <w:szCs w:val="22"/>
        </w:rPr>
        <w:t xml:space="preserve">, o ile wydatki zostaną uznane za </w:t>
      </w:r>
      <w:r w:rsidRPr="002D65CF">
        <w:rPr>
          <w:rFonts w:ascii="Calibri" w:hAnsi="Calibri"/>
          <w:sz w:val="22"/>
          <w:szCs w:val="22"/>
        </w:rPr>
        <w:lastRenderedPageBreak/>
        <w:t>kwalifikowalne zgodnie z obowiązującymi przepisami oraz dotyczyć będą okresu realizacji Projektu,</w:t>
      </w:r>
      <w:r w:rsidR="007C195E">
        <w:rPr>
          <w:rFonts w:ascii="Calibri" w:hAnsi="Calibri"/>
          <w:sz w:val="22"/>
          <w:szCs w:val="22"/>
        </w:rPr>
        <w:br/>
      </w:r>
      <w:r w:rsidRPr="002D65CF">
        <w:rPr>
          <w:rFonts w:ascii="Calibri" w:hAnsi="Calibri"/>
          <w:sz w:val="22"/>
          <w:szCs w:val="22"/>
        </w:rPr>
        <w:t>o którym mowa w § 6 ust. 1 Porozumienia.</w:t>
      </w:r>
    </w:p>
    <w:p w:rsidR="00D040C6" w:rsidRPr="00D040C6"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t>
      </w:r>
      <w:r w:rsidR="00FD21D3" w:rsidRPr="00FD21D3">
        <w:rPr>
          <w:rFonts w:ascii="Calibri" w:hAnsi="Calibri"/>
          <w:sz w:val="22"/>
          <w:szCs w:val="22"/>
        </w:rPr>
        <w:t>oraz harmonogramem płatności w SL2014</w:t>
      </w:r>
      <w:r w:rsidR="00FD21D3" w:rsidRPr="00FD21D3">
        <w:rPr>
          <w:rFonts w:ascii="Calibri" w:hAnsi="Calibri"/>
          <w:sz w:val="22"/>
          <w:szCs w:val="22"/>
          <w:vertAlign w:val="superscript"/>
        </w:rPr>
        <w:footnoteReference w:id="20"/>
      </w:r>
      <w:r w:rsidR="00FD21D3" w:rsidRPr="00FD21D3">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1"/>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w:t>
      </w:r>
      <w:r w:rsidR="007C195E">
        <w:rPr>
          <w:rFonts w:ascii="Calibri" w:hAnsi="Calibri"/>
          <w:sz w:val="22"/>
          <w:szCs w:val="22"/>
        </w:rPr>
        <w:br/>
      </w:r>
      <w:r>
        <w:rPr>
          <w:rFonts w:ascii="Calibri" w:hAnsi="Calibri"/>
          <w:sz w:val="22"/>
          <w:szCs w:val="22"/>
        </w:rPr>
        <w:t>z uwzględnieniem okresu realizacji Projektu.</w:t>
      </w:r>
    </w:p>
    <w:p w:rsidR="00CF7B60" w:rsidRDefault="00CF7B60" w:rsidP="00D10A05">
      <w:pPr>
        <w:numPr>
          <w:ilvl w:val="0"/>
          <w:numId w:val="51"/>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D10A05">
      <w:pPr>
        <w:numPr>
          <w:ilvl w:val="0"/>
          <w:numId w:val="51"/>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w:t>
      </w:r>
      <w:r w:rsidR="007C195E">
        <w:rPr>
          <w:rFonts w:ascii="Arial" w:hAnsi="Arial" w:cs="Arial"/>
          <w:iCs/>
          <w:sz w:val="20"/>
          <w:szCs w:val="20"/>
        </w:rPr>
        <w:br/>
      </w:r>
      <w:r w:rsidR="00225689" w:rsidRPr="00225689">
        <w:rPr>
          <w:rFonts w:ascii="Arial" w:hAnsi="Arial" w:cs="Arial"/>
          <w:iCs/>
          <w:sz w:val="20"/>
          <w:szCs w:val="20"/>
        </w:rPr>
        <w:t>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D10A05">
      <w:pPr>
        <w:numPr>
          <w:ilvl w:val="0"/>
          <w:numId w:val="36"/>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2"/>
      </w:r>
      <w:r>
        <w:rPr>
          <w:rFonts w:ascii="Calibri" w:hAnsi="Calibri"/>
          <w:sz w:val="22"/>
          <w:szCs w:val="22"/>
        </w:rPr>
        <w:t>.</w:t>
      </w:r>
    </w:p>
    <w:p w:rsidR="003E6360" w:rsidRPr="006208E2" w:rsidRDefault="003E6360" w:rsidP="00D10A05">
      <w:pPr>
        <w:numPr>
          <w:ilvl w:val="0"/>
          <w:numId w:val="36"/>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zostaną stwierdzone przez IZ RPOWP lub inną właściwą instytucję kontrolną w stosunku do Beneficjenta istotne nieprawidłowości</w:t>
      </w:r>
      <w:r w:rsidR="007C195E">
        <w:rPr>
          <w:rFonts w:ascii="Calibri" w:hAnsi="Calibri"/>
          <w:sz w:val="22"/>
          <w:szCs w:val="22"/>
        </w:rPr>
        <w:br/>
      </w:r>
      <w:r w:rsidRPr="00267DF4">
        <w:rPr>
          <w:rFonts w:ascii="Calibri" w:hAnsi="Calibri"/>
          <w:sz w:val="22"/>
          <w:szCs w:val="22"/>
        </w:rPr>
        <w:t xml:space="preserve">w wydatkowaniu środków otrzymanych na realizację Projektów w ramach Działań wdrażanych przez IZ RPOWP. </w:t>
      </w:r>
    </w:p>
    <w:p w:rsidR="00FD21D3" w:rsidRDefault="00FD21D3" w:rsidP="00D10A05">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FD21D3">
        <w:rPr>
          <w:rFonts w:ascii="Calibri" w:hAnsi="Calibri"/>
          <w:sz w:val="22"/>
          <w:szCs w:val="22"/>
        </w:rPr>
        <w:t xml:space="preserve">Wraz z końcowym wnioskiem o płatność Beneficjent jest zobowiązany do ponownego złożenia Oświadczenia o kwalifikowalności VAT, stanowiącego Załącznik nr </w:t>
      </w:r>
      <w:r w:rsidR="00261305">
        <w:rPr>
          <w:rFonts w:ascii="Calibri" w:hAnsi="Calibri"/>
          <w:sz w:val="22"/>
          <w:szCs w:val="22"/>
        </w:rPr>
        <w:t>3</w:t>
      </w:r>
      <w:r w:rsidR="004E09F4">
        <w:rPr>
          <w:rFonts w:ascii="Calibri" w:hAnsi="Calibri"/>
          <w:sz w:val="22"/>
          <w:szCs w:val="22"/>
        </w:rPr>
        <w:t>a</w:t>
      </w:r>
      <w:r w:rsidRPr="00FD21D3">
        <w:rPr>
          <w:rFonts w:ascii="Calibri" w:hAnsi="Calibri"/>
          <w:sz w:val="22"/>
          <w:szCs w:val="22"/>
        </w:rPr>
        <w:t xml:space="preserve"> do </w:t>
      </w:r>
      <w:r w:rsidR="004E09F4">
        <w:rPr>
          <w:rFonts w:ascii="Calibri" w:hAnsi="Calibri"/>
          <w:sz w:val="22"/>
          <w:szCs w:val="22"/>
        </w:rPr>
        <w:t>Porozumienia</w:t>
      </w:r>
      <w:r w:rsidRPr="00FD21D3">
        <w:rPr>
          <w:rFonts w:ascii="Calibri" w:hAnsi="Calibri"/>
          <w:sz w:val="22"/>
          <w:szCs w:val="22"/>
        </w:rPr>
        <w:t>: oraz przedstawienia zbiorczej informacji o Oświadczeniach o kwalifikowalności VAT pozyskanych od ostatecznych odbiorców na zakończenie ich udziału w projekcie (jeśli dotyczy).</w:t>
      </w:r>
      <w:r w:rsidR="001B1C38">
        <w:rPr>
          <w:rStyle w:val="Odwoanieprzypisudolnego"/>
          <w:rFonts w:ascii="Calibri" w:hAnsi="Calibri"/>
          <w:sz w:val="22"/>
          <w:szCs w:val="22"/>
        </w:rPr>
        <w:footnoteReference w:id="23"/>
      </w:r>
    </w:p>
    <w:p w:rsidR="00267DF4" w:rsidRDefault="00CF7B60" w:rsidP="002D65CF">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2D65CF">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D65CF">
        <w:rPr>
          <w:rFonts w:ascii="Calibri" w:hAnsi="Calibri"/>
          <w:sz w:val="22"/>
          <w:szCs w:val="22"/>
        </w:rPr>
        <w:t xml:space="preserve">yciągów z rachunku bankowego, </w:t>
      </w:r>
      <w:r w:rsidRPr="002D65CF">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7C195E" w:rsidRDefault="006C508A" w:rsidP="002D65CF">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2D65CF">
        <w:rPr>
          <w:rFonts w:ascii="Calibri" w:hAnsi="Calibri"/>
          <w:sz w:val="22"/>
          <w:szCs w:val="22"/>
        </w:rPr>
        <w:t>IZ RPOWP dokonuje weryfikacji formalnej, rachunkowej i merytorycznej wniosku o płatność, w terminie do 20 dni roboczych od daty jego otrzymania (w odniesieniu do każdej przedłożonej wersji wniosku). Weryfikacja dokumentów potwierdzających poniesione wydatki w przypadku gdy wniosek nie podlega korekcie wynosi 10 dni roboczych od dnia złożenia ich skanów.</w:t>
      </w:r>
    </w:p>
    <w:p w:rsidR="00267DF4"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lastRenderedPageBreak/>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Beneficjent zobowiązuje się do usunięcia błędów lub złożenia pisemnych wyjaśnień w wyznaczonym przez IZ RPOWP terminie.</w:t>
      </w:r>
    </w:p>
    <w:p w:rsidR="00881FDD"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57A00" w:rsidRPr="002D65CF" w:rsidRDefault="00FB2BED" w:rsidP="002D65CF">
      <w:pPr>
        <w:pStyle w:val="Akapitzlist"/>
        <w:numPr>
          <w:ilvl w:val="0"/>
          <w:numId w:val="51"/>
        </w:numPr>
        <w:autoSpaceDE w:val="0"/>
        <w:autoSpaceDN w:val="0"/>
        <w:adjustRightInd w:val="0"/>
        <w:spacing w:after="76" w:line="276" w:lineRule="auto"/>
        <w:ind w:left="426"/>
        <w:jc w:val="both"/>
        <w:rPr>
          <w:rFonts w:ascii="Calibri" w:hAnsi="Calibri" w:cs="A"/>
          <w:sz w:val="22"/>
          <w:szCs w:val="22"/>
        </w:rPr>
      </w:pPr>
      <w:r w:rsidRPr="002D65CF">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w:t>
      </w:r>
      <w:r w:rsidR="007C195E">
        <w:rPr>
          <w:rFonts w:ascii="Calibri" w:hAnsi="Calibri"/>
          <w:sz w:val="22"/>
          <w:szCs w:val="22"/>
        </w:rPr>
        <w:br/>
      </w:r>
      <w:r w:rsidRPr="001E24FF">
        <w:rPr>
          <w:rFonts w:ascii="Calibri" w:hAnsi="Calibri"/>
          <w:sz w:val="22"/>
          <w:szCs w:val="22"/>
        </w:rPr>
        <w:t>i powtarzającego się zaniedbania lub zaniechania działań przez Beneficjenta;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w:t>
      </w:r>
      <w:r w:rsidR="007C195E">
        <w:rPr>
          <w:rFonts w:ascii="Calibri" w:hAnsi="Calibri"/>
          <w:sz w:val="22"/>
          <w:szCs w:val="22"/>
        </w:rPr>
        <w:br/>
      </w:r>
      <w:r w:rsidRPr="001E24FF">
        <w:rPr>
          <w:rFonts w:ascii="Calibri" w:hAnsi="Calibri"/>
          <w:sz w:val="22"/>
          <w:szCs w:val="22"/>
        </w:rPr>
        <w:t>z umową lub w terminie wyznaczonym przez IZ RPOWP lub przedkłada wielokrotnie wniosek o płatność niskiej jakości (niekompletny, z tymi samymi błędami);</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rażąco naruszył zasadę równości szans kobiet i mężczyzn lub zasadę równości szans</w:t>
      </w:r>
      <w:r w:rsidR="007C195E">
        <w:rPr>
          <w:rFonts w:ascii="Calibri" w:hAnsi="Calibri"/>
          <w:sz w:val="22"/>
          <w:szCs w:val="22"/>
        </w:rPr>
        <w:br/>
      </w:r>
      <w:r w:rsidRPr="001E24FF">
        <w:rPr>
          <w:rFonts w:ascii="Calibri" w:hAnsi="Calibri"/>
          <w:sz w:val="22"/>
          <w:szCs w:val="22"/>
        </w:rPr>
        <w:t xml:space="preserve">i niedyskryminacji, w tym dostępności dla osób z niepełnosprawnościami; </w:t>
      </w:r>
    </w:p>
    <w:p w:rsidR="001E24FF" w:rsidRPr="001E24FF" w:rsidRDefault="001E24FF">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1E24FF" w:rsidRPr="001E24FF" w:rsidRDefault="001E24FF">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1E24FF" w:rsidRDefault="001E24FF" w:rsidP="002D65CF">
      <w:pPr>
        <w:numPr>
          <w:ilvl w:val="1"/>
          <w:numId w:val="70"/>
        </w:numPr>
        <w:spacing w:before="240"/>
        <w:ind w:left="709"/>
        <w:jc w:val="both"/>
        <w:rPr>
          <w:rFonts w:ascii="Calibri" w:hAnsi="Calibri"/>
          <w:sz w:val="22"/>
          <w:szCs w:val="22"/>
        </w:rPr>
      </w:pPr>
      <w:r w:rsidRPr="001E24FF">
        <w:rPr>
          <w:rFonts w:ascii="Calibri" w:hAnsi="Calibri"/>
          <w:sz w:val="22"/>
          <w:szCs w:val="22"/>
        </w:rPr>
        <w:t>Beneficjent nie wprowadza danych do systemu teleinformatycznego SL2014 lub wprowadza te dane</w:t>
      </w:r>
      <w:r w:rsidR="007C195E">
        <w:rPr>
          <w:rFonts w:ascii="Calibri" w:hAnsi="Calibri"/>
          <w:sz w:val="22"/>
          <w:szCs w:val="22"/>
        </w:rPr>
        <w:br/>
      </w:r>
      <w:r w:rsidRPr="001E24FF">
        <w:rPr>
          <w:rFonts w:ascii="Calibri" w:hAnsi="Calibri"/>
          <w:sz w:val="22"/>
          <w:szCs w:val="22"/>
        </w:rPr>
        <w:t>z błędami lub ze znacznym opóźnieniem;</w:t>
      </w:r>
    </w:p>
    <w:p w:rsidR="00657A00" w:rsidRPr="00DB1CC0" w:rsidRDefault="001E24FF" w:rsidP="002D65CF">
      <w:pPr>
        <w:shd w:val="clear" w:color="auto" w:fill="FFFFFF"/>
        <w:spacing w:before="240" w:after="60" w:line="276" w:lineRule="auto"/>
        <w:ind w:left="426"/>
        <w:jc w:val="both"/>
        <w:rPr>
          <w:rFonts w:ascii="Calibri" w:hAnsi="Calibri"/>
          <w:strike/>
          <w:sz w:val="22"/>
          <w:szCs w:val="22"/>
        </w:rPr>
      </w:pPr>
      <w:r>
        <w:rPr>
          <w:rFonts w:ascii="Calibri" w:hAnsi="Calibri"/>
          <w:sz w:val="22"/>
          <w:szCs w:val="22"/>
        </w:rPr>
        <w:t xml:space="preserve">8)  </w:t>
      </w:r>
      <w:r w:rsidR="00FB2BED" w:rsidRPr="00DB1CC0">
        <w:rPr>
          <w:rFonts w:ascii="Calibri" w:hAnsi="Calibri"/>
          <w:sz w:val="22"/>
          <w:szCs w:val="22"/>
        </w:rPr>
        <w:t>Beneficjent zarządza Projektem niezgodnie z ustaloną we Wniosku strukturą zarządzania.</w:t>
      </w:r>
    </w:p>
    <w:p w:rsidR="006C508A" w:rsidRPr="00FC702A" w:rsidRDefault="006C508A" w:rsidP="00D10A05">
      <w:pPr>
        <w:numPr>
          <w:ilvl w:val="0"/>
          <w:numId w:val="51"/>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W terminie, o którym mowa w ust. 4, IZ RPOWP, po pozytywnym zweryfikowaniu wniosku o płatność, przekazuje Beneficjentowi informację o wyniku weryfikacji wniosku o płatność, przy czym informacja</w:t>
      </w:r>
      <w:r w:rsidR="00B617E3">
        <w:rPr>
          <w:rFonts w:ascii="Calibri" w:hAnsi="Calibri"/>
          <w:sz w:val="22"/>
          <w:szCs w:val="22"/>
        </w:rPr>
        <w:br/>
      </w:r>
      <w:r w:rsidRPr="00FC702A">
        <w:rPr>
          <w:rFonts w:ascii="Calibri" w:hAnsi="Calibri"/>
          <w:sz w:val="22"/>
          <w:szCs w:val="22"/>
        </w:rPr>
        <w:t xml:space="preserve">o zatwierdzeniu całości lub części wniosku o płatność powinna zawierać: </w:t>
      </w:r>
    </w:p>
    <w:p w:rsidR="006C508A" w:rsidRPr="00FC702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4"/>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D10A05">
      <w:pPr>
        <w:numPr>
          <w:ilvl w:val="0"/>
          <w:numId w:val="51"/>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lastRenderedPageBreak/>
        <w:t>w ramach Projektu jest dokonywana kontrola i złożony został końcowy wniosek o płatność,</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w:t>
      </w:r>
      <w:r w:rsidR="00D60C56">
        <w:rPr>
          <w:rFonts w:ascii="Calibri" w:hAnsi="Calibri"/>
          <w:sz w:val="22"/>
          <w:szCs w:val="22"/>
        </w:rPr>
        <w:br/>
      </w:r>
      <w:r w:rsidRPr="00B64CD9">
        <w:rPr>
          <w:rFonts w:ascii="Calibri" w:hAnsi="Calibri"/>
          <w:sz w:val="22"/>
          <w:szCs w:val="22"/>
        </w:rPr>
        <w:t>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D10A05">
      <w:pPr>
        <w:pStyle w:val="Akapitzlist"/>
        <w:numPr>
          <w:ilvl w:val="0"/>
          <w:numId w:val="51"/>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w:t>
      </w:r>
      <w:r w:rsidR="00D60C56">
        <w:rPr>
          <w:rFonts w:ascii="Calibri" w:hAnsi="Calibri"/>
          <w:sz w:val="22"/>
          <w:szCs w:val="22"/>
        </w:rPr>
        <w:br/>
      </w:r>
      <w:r w:rsidRPr="009D222A">
        <w:rPr>
          <w:rFonts w:ascii="Calibri" w:hAnsi="Calibri"/>
          <w:sz w:val="22"/>
          <w:szCs w:val="22"/>
        </w:rPr>
        <w:t>o płatność</w:t>
      </w:r>
      <w:r w:rsidR="003266BF" w:rsidRPr="009D222A">
        <w:rPr>
          <w:rFonts w:ascii="Calibri" w:hAnsi="Calibri"/>
          <w:sz w:val="22"/>
          <w:szCs w:val="22"/>
        </w:rPr>
        <w:t>.</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5"/>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W przypadku, gdy Projekt generuje na etapie realizacji dochody, Beneficjent wykazuje we wnioskach</w:t>
      </w:r>
      <w:r w:rsidR="00D60C56">
        <w:rPr>
          <w:rFonts w:ascii="Calibri" w:eastAsia="Times New Roman" w:hAnsi="Calibri"/>
          <w:color w:val="000000"/>
          <w:sz w:val="22"/>
          <w:szCs w:val="22"/>
        </w:rPr>
        <w:br/>
      </w:r>
      <w:r>
        <w:rPr>
          <w:rFonts w:ascii="Calibri" w:eastAsia="Times New Roman" w:hAnsi="Calibri"/>
          <w:color w:val="000000"/>
          <w:sz w:val="22"/>
          <w:szCs w:val="22"/>
        </w:rPr>
        <w:t xml:space="preserve">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D10A05">
      <w:pPr>
        <w:pStyle w:val="Tekstpodstawowy"/>
        <w:numPr>
          <w:ilvl w:val="0"/>
          <w:numId w:val="53"/>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D10A05">
      <w:pPr>
        <w:pStyle w:val="Tekstpodstawowy"/>
        <w:numPr>
          <w:ilvl w:val="0"/>
          <w:numId w:val="53"/>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D10A05">
      <w:pPr>
        <w:pStyle w:val="Tekstpodstawowy"/>
        <w:numPr>
          <w:ilvl w:val="0"/>
          <w:numId w:val="53"/>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w:t>
      </w:r>
      <w:r w:rsidR="00D60C56">
        <w:rPr>
          <w:rFonts w:ascii="Calibri" w:hAnsi="Calibri"/>
          <w:sz w:val="22"/>
          <w:szCs w:val="22"/>
        </w:rPr>
        <w:br/>
      </w:r>
      <w:r w:rsidRPr="00160A48">
        <w:rPr>
          <w:rFonts w:ascii="Calibri" w:hAnsi="Calibri"/>
          <w:sz w:val="22"/>
          <w:szCs w:val="22"/>
        </w:rPr>
        <w:t>w związku z realizacją Projektu</w:t>
      </w:r>
      <w:r w:rsidR="003C198D">
        <w:rPr>
          <w:rStyle w:val="Odwoanieprzypisudolnego"/>
          <w:rFonts w:ascii="Calibri" w:hAnsi="Calibri"/>
          <w:sz w:val="22"/>
          <w:szCs w:val="22"/>
        </w:rPr>
        <w:footnoteReference w:id="26"/>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w:t>
      </w:r>
      <w:r w:rsidR="00E854E2">
        <w:rPr>
          <w:rFonts w:ascii="Calibri" w:hAnsi="Calibri"/>
          <w:sz w:val="22"/>
          <w:szCs w:val="22"/>
        </w:rPr>
        <w:lastRenderedPageBreak/>
        <w:t>nieprawidłowość została sfinansowana ze środków dofinansowania. Zmiany, o których mowa powyżej nie wymagają formy aneksu do Porozumienia.</w:t>
      </w:r>
    </w:p>
    <w:p w:rsidR="00E854E2" w:rsidRPr="00E854E2" w:rsidRDefault="00E854E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657A00" w:rsidRDefault="001E24FF" w:rsidP="00D10A05">
      <w:pPr>
        <w:pStyle w:val="Akapitzlist"/>
        <w:numPr>
          <w:ilvl w:val="0"/>
          <w:numId w:val="38"/>
        </w:numPr>
        <w:ind w:left="426"/>
        <w:jc w:val="both"/>
        <w:rPr>
          <w:rFonts w:ascii="Calibri" w:eastAsia="Calibri" w:hAnsi="Calibri"/>
          <w:color w:val="000000"/>
          <w:sz w:val="22"/>
          <w:szCs w:val="22"/>
        </w:rPr>
      </w:pPr>
      <w:r w:rsidRPr="001E24FF">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657A00" w:rsidRDefault="00657A00" w:rsidP="00DB1CC0">
      <w:pPr>
        <w:autoSpaceDE w:val="0"/>
        <w:autoSpaceDN w:val="0"/>
        <w:adjustRightInd w:val="0"/>
        <w:spacing w:line="276" w:lineRule="auto"/>
        <w:ind w:left="426"/>
        <w:jc w:val="both"/>
        <w:rPr>
          <w:rFonts w:ascii="Calibri" w:hAnsi="Calibri"/>
          <w:color w:val="000000"/>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D10A05">
      <w:pPr>
        <w:numPr>
          <w:ilvl w:val="1"/>
          <w:numId w:val="40"/>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zewnętrznymi, realizującymi badanie ewaluacyjne na zlecenie IZ RPOWP poprzez udostępnianie każdorazowo na wniosek tych podmiotów dokumentów i informacji na temat realizacji Projektu, niezbędnych do przeprowadzenia badania ewaluacyjnego.</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lastRenderedPageBreak/>
        <w:t>§ 1</w:t>
      </w:r>
      <w:r w:rsidR="005C201B" w:rsidRPr="005C201B">
        <w:rPr>
          <w:rFonts w:ascii="Calibri" w:hAnsi="Calibri"/>
          <w:b/>
          <w:color w:val="000000"/>
          <w:sz w:val="22"/>
          <w:szCs w:val="22"/>
        </w:rPr>
        <w:t>5</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7"/>
      </w:r>
      <w:r w:rsidRPr="00FC702A">
        <w:rPr>
          <w:rFonts w:ascii="Calibri" w:hAnsi="Calibri"/>
          <w:sz w:val="22"/>
          <w:szCs w:val="22"/>
        </w:rPr>
        <w:t xml:space="preserve"> </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opublikowane na stronie internetowej IZ RPOWP www.rpo.wrotapodlasia.pl oraz Portalu.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w:t>
      </w:r>
      <w:r w:rsidR="00D60C56">
        <w:rPr>
          <w:rFonts w:ascii="Calibri" w:hAnsi="Calibri"/>
          <w:color w:val="000000"/>
          <w:sz w:val="22"/>
          <w:szCs w:val="22"/>
        </w:rPr>
        <w:br/>
      </w:r>
      <w:r w:rsidRPr="00FC702A">
        <w:rPr>
          <w:rFonts w:ascii="Calibri" w:hAnsi="Calibri"/>
          <w:color w:val="000000"/>
          <w:sz w:val="22"/>
          <w:szCs w:val="22"/>
        </w:rPr>
        <w:t>z realizacją Projektu do siedziby IZ RPOWP w celu przeprowadzenia czynności kontrolnych, a Beneficjent zobowiązuje się do dostarczenia tej dokumentacji.</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D10A05">
      <w:pPr>
        <w:widowControl w:val="0"/>
        <w:numPr>
          <w:ilvl w:val="0"/>
          <w:numId w:val="49"/>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1E24FF">
        <w:rPr>
          <w:rFonts w:ascii="Calibri" w:hAnsi="Calibri"/>
          <w:sz w:val="22"/>
          <w:szCs w:val="22"/>
        </w:rPr>
        <w:t>dwóch</w:t>
      </w:r>
      <w:r w:rsidR="001E24FF"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w:t>
      </w:r>
      <w:r w:rsidR="002449A9">
        <w:rPr>
          <w:rFonts w:ascii="Calibri" w:hAnsi="Calibri"/>
          <w:sz w:val="22"/>
          <w:szCs w:val="22"/>
        </w:rPr>
        <w:br/>
      </w:r>
      <w:r w:rsidRPr="00FC702A">
        <w:rPr>
          <w:rFonts w:ascii="Calibri" w:hAnsi="Calibri"/>
          <w:sz w:val="22"/>
          <w:szCs w:val="22"/>
        </w:rP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w:t>
      </w:r>
      <w:r w:rsidRPr="00FC702A">
        <w:rPr>
          <w:rFonts w:ascii="Calibri" w:hAnsi="Calibri"/>
          <w:sz w:val="22"/>
          <w:szCs w:val="22"/>
        </w:rPr>
        <w:lastRenderedPageBreak/>
        <w:t xml:space="preserve">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8"/>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D10A05">
      <w:pPr>
        <w:numPr>
          <w:ilvl w:val="6"/>
          <w:numId w:val="28"/>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w:t>
      </w:r>
      <w:r w:rsidR="00AA6A1C">
        <w:rPr>
          <w:rFonts w:ascii="Calibri" w:eastAsia="Times New Roman" w:hAnsi="Calibri" w:cs="ArialMT"/>
          <w:sz w:val="22"/>
          <w:szCs w:val="22"/>
        </w:rPr>
        <w:t>m</w:t>
      </w:r>
      <w:r w:rsidRPr="00FC702A">
        <w:rPr>
          <w:rFonts w:ascii="Calibri" w:eastAsia="Times New Roman" w:hAnsi="Calibri" w:cs="ArialMT"/>
          <w:sz w:val="22"/>
          <w:szCs w:val="22"/>
        </w:rPr>
        <w:t xml:space="preserve">inistra </w:t>
      </w:r>
      <w:r w:rsidR="000F203B">
        <w:rPr>
          <w:rFonts w:ascii="Calibri" w:eastAsia="Times New Roman" w:hAnsi="Calibri" w:cs="ArialMT"/>
          <w:sz w:val="22"/>
          <w:szCs w:val="22"/>
        </w:rPr>
        <w:t xml:space="preserve">właściwego ds. rozwoju regionalnego </w:t>
      </w:r>
      <w:r w:rsidRPr="00FC702A">
        <w:rPr>
          <w:rFonts w:ascii="Calibri" w:eastAsia="Times New Roman" w:hAnsi="Calibri" w:cs="ArialMT"/>
          <w:sz w:val="22"/>
          <w:szCs w:val="22"/>
        </w:rPr>
        <w:t xml:space="preserve">z dnia 2 lipca 2015 r. w sprawie udzielania pomocy de </w:t>
      </w:r>
      <w:proofErr w:type="spellStart"/>
      <w:r w:rsidRPr="00FC702A">
        <w:rPr>
          <w:rFonts w:ascii="Calibri" w:eastAsia="Times New Roman" w:hAnsi="Calibri" w:cs="ArialMT"/>
          <w:sz w:val="22"/>
          <w:szCs w:val="22"/>
        </w:rPr>
        <w:t>minimis</w:t>
      </w:r>
      <w:proofErr w:type="spellEnd"/>
      <w:r w:rsidRPr="00FC702A">
        <w:rPr>
          <w:rFonts w:ascii="Calibri" w:eastAsia="Times New Roman" w:hAnsi="Calibri" w:cs="ArialMT"/>
          <w:sz w:val="22"/>
          <w:szCs w:val="22"/>
        </w:rPr>
        <w:t xml:space="preserve"> oraz pomocy publicznej w ramach programów operacyjnych finansowanych z Europejskiego Funduszu Społecznego na lata 2014-2020.</w:t>
      </w:r>
    </w:p>
    <w:p w:rsidR="006D6BC8" w:rsidRP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w:t>
      </w:r>
      <w:proofErr w:type="spellStart"/>
      <w:r w:rsidRPr="006D6BC8">
        <w:rPr>
          <w:rFonts w:ascii="Calibri" w:hAnsi="Calibri"/>
          <w:color w:val="000000"/>
          <w:sz w:val="22"/>
          <w:szCs w:val="22"/>
        </w:rPr>
        <w:t>minimis</w:t>
      </w:r>
      <w:proofErr w:type="spellEnd"/>
      <w:r w:rsidRPr="006D6BC8">
        <w:rPr>
          <w:rFonts w:ascii="Calibri" w:hAnsi="Calibri"/>
          <w:color w:val="000000"/>
          <w:sz w:val="22"/>
          <w:szCs w:val="22"/>
        </w:rPr>
        <w:t xml:space="preserve">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9"/>
      </w:r>
    </w:p>
    <w:p w:rsidR="006D6BC8" w:rsidRPr="00657E8A" w:rsidRDefault="006D6BC8" w:rsidP="00D10A05">
      <w:pPr>
        <w:numPr>
          <w:ilvl w:val="0"/>
          <w:numId w:val="42"/>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w:t>
      </w:r>
      <w:proofErr w:type="spellStart"/>
      <w:r w:rsidRPr="005D7340">
        <w:rPr>
          <w:rFonts w:ascii="Calibri" w:hAnsi="Calibri"/>
          <w:color w:val="000000"/>
          <w:sz w:val="22"/>
          <w:szCs w:val="22"/>
        </w:rPr>
        <w:t>minimis</w:t>
      </w:r>
      <w:proofErr w:type="spellEnd"/>
      <w:r w:rsidRPr="005D7340">
        <w:rPr>
          <w:rFonts w:ascii="Calibri" w:hAnsi="Calibri"/>
          <w:color w:val="000000"/>
          <w:sz w:val="22"/>
          <w:szCs w:val="22"/>
        </w:rPr>
        <w:t>, w szczególności:</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w:t>
      </w:r>
      <w:r w:rsidR="002449A9">
        <w:rPr>
          <w:rFonts w:ascii="Calibri" w:hAnsi="Calibri"/>
          <w:color w:val="000000"/>
          <w:sz w:val="22"/>
          <w:szCs w:val="22"/>
        </w:rPr>
        <w:br/>
      </w:r>
      <w:r w:rsidRPr="00FC702A">
        <w:rPr>
          <w:rFonts w:ascii="Calibri" w:hAnsi="Calibri"/>
          <w:color w:val="000000"/>
          <w:sz w:val="22"/>
          <w:szCs w:val="22"/>
        </w:rPr>
        <w:t>o udzielonej pomocy publicznej, zgodnie z art. 32 ust. 1 ustawy z dnia 30 kwietnia 2004 r.</w:t>
      </w:r>
      <w:r w:rsidR="002449A9">
        <w:rPr>
          <w:rFonts w:ascii="Calibri" w:hAnsi="Calibri"/>
          <w:color w:val="000000"/>
          <w:sz w:val="22"/>
          <w:szCs w:val="22"/>
        </w:rPr>
        <w:br/>
      </w:r>
      <w:r w:rsidRPr="00FC702A">
        <w:rPr>
          <w:rFonts w:ascii="Calibri" w:hAnsi="Calibri"/>
          <w:color w:val="000000"/>
          <w:sz w:val="22"/>
          <w:szCs w:val="22"/>
        </w:rPr>
        <w:t>o postępowaniu w sprawach dotyczących pomocy publicznej (</w:t>
      </w:r>
      <w:proofErr w:type="spellStart"/>
      <w:r w:rsidRPr="00FC702A">
        <w:rPr>
          <w:rFonts w:ascii="Calibri" w:hAnsi="Calibri"/>
          <w:color w:val="000000"/>
          <w:sz w:val="22"/>
          <w:szCs w:val="22"/>
        </w:rPr>
        <w:t>t.j</w:t>
      </w:r>
      <w:proofErr w:type="spellEnd"/>
      <w:r w:rsidRPr="00FC702A">
        <w:rPr>
          <w:rFonts w:ascii="Calibri" w:hAnsi="Calibri"/>
          <w:color w:val="000000"/>
          <w:sz w:val="22"/>
          <w:szCs w:val="22"/>
        </w:rPr>
        <w:t>.</w:t>
      </w:r>
      <w:r w:rsidR="00F31AD4">
        <w:rPr>
          <w:rFonts w:ascii="Calibri" w:hAnsi="Calibri"/>
          <w:color w:val="000000"/>
          <w:sz w:val="22"/>
          <w:szCs w:val="22"/>
        </w:rPr>
        <w:t xml:space="preserve"> </w:t>
      </w:r>
      <w:r w:rsidRPr="00FC702A">
        <w:rPr>
          <w:rFonts w:ascii="Calibri" w:hAnsi="Calibri"/>
          <w:color w:val="000000"/>
          <w:sz w:val="22"/>
          <w:szCs w:val="22"/>
        </w:rPr>
        <w:t xml:space="preserve">Dz. U. z 2007 r. Nr 59, poz. 404, z </w:t>
      </w:r>
      <w:proofErr w:type="spellStart"/>
      <w:r w:rsidRPr="00FC702A">
        <w:rPr>
          <w:rFonts w:ascii="Calibri" w:hAnsi="Calibri"/>
          <w:color w:val="000000"/>
          <w:sz w:val="22"/>
          <w:szCs w:val="22"/>
        </w:rPr>
        <w:t>późn</w:t>
      </w:r>
      <w:proofErr w:type="spellEnd"/>
      <w:r w:rsidRPr="00FC702A">
        <w:rPr>
          <w:rFonts w:ascii="Calibri" w:hAnsi="Calibri"/>
          <w:color w:val="000000"/>
          <w:sz w:val="22"/>
          <w:szCs w:val="22"/>
        </w:rPr>
        <w:t>. zm.),</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wydawania Beneficjentom pomocy zaświadczeń o pomocy de </w:t>
      </w:r>
      <w:proofErr w:type="spellStart"/>
      <w:r w:rsidRPr="00FC702A">
        <w:rPr>
          <w:rFonts w:ascii="Calibri" w:hAnsi="Calibri"/>
          <w:color w:val="000000"/>
          <w:sz w:val="22"/>
          <w:szCs w:val="22"/>
        </w:rPr>
        <w:t>minimis</w:t>
      </w:r>
      <w:proofErr w:type="spellEnd"/>
      <w:r w:rsidRPr="00FC702A">
        <w:rPr>
          <w:rFonts w:ascii="Calibri" w:hAnsi="Calibri"/>
          <w:color w:val="000000"/>
          <w:sz w:val="22"/>
          <w:szCs w:val="22"/>
        </w:rPr>
        <w:t>.</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A6201D" w:rsidRDefault="00A6201D" w:rsidP="005D7340">
      <w:pPr>
        <w:autoSpaceDE w:val="0"/>
        <w:autoSpaceDN w:val="0"/>
        <w:adjustRightInd w:val="0"/>
        <w:spacing w:before="120" w:after="120" w:line="276" w:lineRule="auto"/>
        <w:jc w:val="center"/>
        <w:rPr>
          <w:rFonts w:ascii="Calibri" w:hAnsi="Calibri"/>
          <w:b/>
          <w:bCs/>
          <w:sz w:val="22"/>
          <w:szCs w:val="22"/>
        </w:rPr>
      </w:pP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30"/>
      </w:r>
    </w:p>
    <w:p w:rsidR="005D7340" w:rsidRPr="00FC702A" w:rsidRDefault="005D7340" w:rsidP="00D10A05">
      <w:pPr>
        <w:numPr>
          <w:ilvl w:val="6"/>
          <w:numId w:val="67"/>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3E6360" w:rsidRDefault="005D7340"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2449A9">
        <w:rPr>
          <w:rFonts w:ascii="Calibri" w:hAnsi="Calibri"/>
          <w:bCs/>
          <w:sz w:val="22"/>
          <w:szCs w:val="22"/>
        </w:rPr>
        <w:br/>
      </w:r>
      <w:r w:rsidRPr="00FC702A">
        <w:rPr>
          <w:rFonts w:ascii="Calibri" w:hAnsi="Calibri"/>
          <w:bCs/>
          <w:sz w:val="22"/>
          <w:szCs w:val="22"/>
        </w:rPr>
        <w:t xml:space="preserve">o udzielenie zamówienia publicznego w ramach Projektu w sposób zapewniający zachowanie uczciwej konkurencji i równe traktowanie wykonawców oraz do </w:t>
      </w:r>
      <w:r w:rsidRPr="00FC702A">
        <w:rPr>
          <w:rFonts w:ascii="Calibri" w:hAnsi="Calibri"/>
          <w:sz w:val="22"/>
          <w:szCs w:val="22"/>
        </w:rPr>
        <w:t xml:space="preserve">dokonywania wydatków w sposób celowy </w:t>
      </w:r>
      <w:r w:rsidRPr="00FC702A">
        <w:rPr>
          <w:rFonts w:ascii="Calibri" w:hAnsi="Calibri"/>
          <w:sz w:val="22"/>
          <w:szCs w:val="22"/>
        </w:rPr>
        <w:lastRenderedPageBreak/>
        <w:t>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w:t>
      </w:r>
      <w:r w:rsidR="002449A9">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budżecie zatwierdzonego Wniosku o dofinansowanie, Beneficjent </w:t>
      </w:r>
      <w:r w:rsidR="008A7FA7">
        <w:rPr>
          <w:rFonts w:ascii="Calibri" w:eastAsia="Times New Roman" w:hAnsi="Calibri" w:cs="Calibri"/>
          <w:color w:val="000000"/>
          <w:sz w:val="22"/>
          <w:szCs w:val="22"/>
        </w:rPr>
        <w:t>uwzględnia aspekty</w:t>
      </w:r>
      <w:r w:rsidRPr="00293AF1">
        <w:rPr>
          <w:rFonts w:ascii="Calibri" w:eastAsia="Times New Roman" w:hAnsi="Calibri" w:cs="Calibri"/>
          <w:color w:val="000000"/>
          <w:sz w:val="22"/>
          <w:szCs w:val="22"/>
        </w:rPr>
        <w:t xml:space="preserve"> społeczne</w:t>
      </w:r>
      <w:r w:rsidR="008A7FA7" w:rsidRPr="008A7FA7">
        <w:rPr>
          <w:rFonts w:ascii="Calibri" w:eastAsia="Times New Roman" w:hAnsi="Calibri" w:cs="Calibri"/>
          <w:color w:val="000000"/>
          <w:sz w:val="22"/>
          <w:szCs w:val="22"/>
          <w:vertAlign w:val="superscript"/>
        </w:rPr>
        <w:footnoteReference w:id="31"/>
      </w:r>
      <w:r w:rsidRPr="00293AF1">
        <w:rPr>
          <w:rFonts w:ascii="Calibri" w:eastAsia="Times New Roman" w:hAnsi="Calibri" w:cs="Calibri"/>
          <w:color w:val="000000"/>
          <w:sz w:val="22"/>
          <w:szCs w:val="22"/>
        </w:rPr>
        <w:t>,</w:t>
      </w:r>
      <w:r w:rsidR="002449A9">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szczególności </w:t>
      </w:r>
      <w:r w:rsidR="008A7FA7" w:rsidRPr="008A7FA7">
        <w:rPr>
          <w:rFonts w:ascii="Calibri" w:eastAsia="Times New Roman" w:hAnsi="Calibri" w:cs="Calibri"/>
          <w:color w:val="000000"/>
          <w:sz w:val="22"/>
          <w:szCs w:val="22"/>
        </w:rPr>
        <w:t>poprzez stosowanie kryteriów premiujących oferty podmiotów ekonomii społecznej</w:t>
      </w:r>
      <w:r w:rsidR="008A7FA7" w:rsidRPr="008A7FA7">
        <w:rPr>
          <w:rFonts w:ascii="Calibri" w:eastAsia="Times New Roman" w:hAnsi="Calibri" w:cs="Calibri"/>
          <w:color w:val="000000"/>
          <w:sz w:val="22"/>
          <w:szCs w:val="22"/>
          <w:vertAlign w:val="superscript"/>
        </w:rPr>
        <w:footnoteReference w:id="32"/>
      </w:r>
      <w:r w:rsidR="008A7FA7" w:rsidRPr="008A7FA7">
        <w:rPr>
          <w:rFonts w:ascii="Calibri" w:eastAsia="Times New Roman" w:hAnsi="Calibri" w:cs="Calibri"/>
          <w:color w:val="000000"/>
          <w:sz w:val="22"/>
          <w:szCs w:val="22"/>
        </w:rPr>
        <w:t xml:space="preserve"> oraz stosowanie kryteriów dotyczących zatrudnienia osób z niepełnosprawnościami, bezrobotnych lub osób,</w:t>
      </w:r>
      <w:r w:rsidR="002449A9">
        <w:rPr>
          <w:rFonts w:ascii="Calibri" w:eastAsia="Times New Roman" w:hAnsi="Calibri" w:cs="Calibri"/>
          <w:color w:val="000000"/>
          <w:sz w:val="22"/>
          <w:szCs w:val="22"/>
        </w:rPr>
        <w:br/>
      </w:r>
      <w:r w:rsidR="008A7FA7" w:rsidRPr="008A7FA7">
        <w:rPr>
          <w:rFonts w:ascii="Calibri" w:eastAsia="Times New Roman" w:hAnsi="Calibri" w:cs="Calibri"/>
          <w:color w:val="000000"/>
          <w:sz w:val="22"/>
          <w:szCs w:val="22"/>
        </w:rPr>
        <w:t>o których mowa w przepisach o zatrudnieniu socjalnym</w:t>
      </w:r>
      <w:r w:rsidRPr="00293AF1">
        <w:rPr>
          <w:rFonts w:ascii="Calibri" w:eastAsia="Times New Roman" w:hAnsi="Calibri" w:cs="Calibri"/>
          <w:color w:val="000000"/>
          <w:sz w:val="22"/>
          <w:szCs w:val="22"/>
        </w:rPr>
        <w:t>, w przypadku gdy jest zobowiązany stosować do nich PZP</w:t>
      </w:r>
      <w:r>
        <w:rPr>
          <w:rFonts w:ascii="Calibri" w:eastAsia="Times New Roman" w:hAnsi="Calibri" w:cs="Calibri"/>
          <w:color w:val="000000"/>
          <w:sz w:val="22"/>
          <w:szCs w:val="22"/>
        </w:rPr>
        <w:t>.</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8A7FA7" w:rsidRPr="008A7FA7">
        <w:rPr>
          <w:rFonts w:ascii="Calibri" w:eastAsia="Times New Roman" w:hAnsi="Calibri" w:cs="Calibri"/>
          <w:color w:val="000000"/>
          <w:sz w:val="22"/>
          <w:szCs w:val="22"/>
        </w:rPr>
        <w:t>w zakresie aspektów</w:t>
      </w:r>
      <w:r w:rsidRPr="00293AF1">
        <w:rPr>
          <w:rFonts w:ascii="Calibri" w:eastAsia="Times New Roman" w:hAnsi="Calibri" w:cs="Calibri"/>
          <w:color w:val="000000"/>
          <w:sz w:val="22"/>
          <w:szCs w:val="22"/>
        </w:rPr>
        <w:t xml:space="preserve">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 xml:space="preserve">ych </w:t>
      </w:r>
      <w:r w:rsidRPr="00293AF1">
        <w:rPr>
          <w:rFonts w:ascii="Calibri" w:eastAsia="Times New Roman" w:hAnsi="Calibri" w:cs="Calibri"/>
          <w:color w:val="000000"/>
          <w:sz w:val="22"/>
          <w:szCs w:val="22"/>
        </w:rPr>
        <w:t xml:space="preserve">przez wykonawcę oraz sposobu w jaki wykonawca ma potwierdzić spełnianie </w:t>
      </w:r>
      <w:r w:rsidR="008A7FA7">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warunków.</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w:t>
      </w:r>
      <w:r w:rsidR="008A7FA7">
        <w:rPr>
          <w:rFonts w:ascii="Calibri" w:eastAsia="Times New Roman" w:hAnsi="Calibri" w:cs="Calibri"/>
          <w:color w:val="000000"/>
          <w:sz w:val="22"/>
          <w:szCs w:val="22"/>
        </w:rPr>
        <w:t xml:space="preserve">sposobu uwzględniania aspektów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ych</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dokonuje Beneficjent, przy czym powinien kierować się tym, aby klauzula </w:t>
      </w:r>
      <w:r w:rsidR="008A7FA7" w:rsidRPr="008A7FA7">
        <w:rPr>
          <w:rFonts w:ascii="Calibri" w:eastAsia="Times New Roman" w:hAnsi="Calibri" w:cs="Calibri"/>
          <w:color w:val="000000"/>
          <w:sz w:val="22"/>
          <w:szCs w:val="22"/>
        </w:rPr>
        <w:t xml:space="preserve">określone przez niego kryteria </w:t>
      </w:r>
      <w:r w:rsidR="008A7FA7">
        <w:rPr>
          <w:rFonts w:ascii="Calibri" w:eastAsia="Times New Roman" w:hAnsi="Calibri" w:cs="Calibri"/>
          <w:color w:val="000000"/>
          <w:sz w:val="22"/>
          <w:szCs w:val="22"/>
        </w:rPr>
        <w:t xml:space="preserve">były </w:t>
      </w:r>
      <w:r w:rsidR="008A7FA7" w:rsidRPr="00293AF1">
        <w:rPr>
          <w:rFonts w:ascii="Calibri" w:eastAsia="Times New Roman" w:hAnsi="Calibri" w:cs="Calibri"/>
          <w:color w:val="000000"/>
          <w:sz w:val="22"/>
          <w:szCs w:val="22"/>
        </w:rPr>
        <w:t>najwłaściwsz</w:t>
      </w:r>
      <w:r w:rsidR="008A7FA7">
        <w:rPr>
          <w:rFonts w:ascii="Calibri" w:eastAsia="Times New Roman" w:hAnsi="Calibri" w:cs="Calibri"/>
          <w:color w:val="000000"/>
          <w:sz w:val="22"/>
          <w:szCs w:val="22"/>
        </w:rPr>
        <w:t>e</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D12449"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8A7FA7">
        <w:rPr>
          <w:rFonts w:ascii="Calibri" w:eastAsia="Times New Roman" w:hAnsi="Calibri" w:cs="Calibri"/>
          <w:color w:val="000000"/>
          <w:sz w:val="22"/>
          <w:szCs w:val="22"/>
        </w:rPr>
        <w:t>uwzględnieniem aspektów</w:t>
      </w:r>
      <w:r w:rsidRPr="00293AF1">
        <w:rPr>
          <w:rFonts w:ascii="Calibri" w:eastAsia="Times New Roman" w:hAnsi="Calibri" w:cs="Calibri"/>
          <w:color w:val="000000"/>
          <w:sz w:val="22"/>
          <w:szCs w:val="22"/>
        </w:rPr>
        <w:t xml:space="preserve">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8A7FA7">
        <w:rPr>
          <w:rFonts w:ascii="Calibri" w:eastAsia="Times New Roman" w:hAnsi="Calibri" w:cs="Calibri"/>
          <w:color w:val="000000"/>
          <w:sz w:val="22"/>
          <w:szCs w:val="22"/>
        </w:rPr>
        <w:t>uwzględnienia aspektów</w:t>
      </w:r>
      <w:r>
        <w:rPr>
          <w:rFonts w:ascii="Calibri" w:eastAsia="Times New Roman" w:hAnsi="Calibri" w:cs="Calibri"/>
          <w:color w:val="000000"/>
          <w:sz w:val="22"/>
          <w:szCs w:val="22"/>
        </w:rPr>
        <w:t xml:space="preserve"> społecznych. IZ RPOWP w ciągu 7 dni roboczych udziela odpowiedzi.</w:t>
      </w:r>
    </w:p>
    <w:p w:rsidR="005D7340" w:rsidRPr="00FC702A" w:rsidRDefault="005D7340"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D10A05">
      <w:pPr>
        <w:numPr>
          <w:ilvl w:val="0"/>
          <w:numId w:val="42"/>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33"/>
      </w:r>
      <w:r w:rsidRPr="005D7340">
        <w:rPr>
          <w:rFonts w:ascii="Calibri" w:hAnsi="Calibri"/>
          <w:bCs/>
          <w:i/>
          <w:sz w:val="22"/>
          <w:szCs w:val="22"/>
        </w:rPr>
        <w:t xml:space="preserve">. </w:t>
      </w:r>
    </w:p>
    <w:p w:rsidR="005D7340" w:rsidRPr="00FC702A" w:rsidRDefault="005D7340" w:rsidP="00D10A05">
      <w:pPr>
        <w:numPr>
          <w:ilvl w:val="0"/>
          <w:numId w:val="42"/>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4"/>
      </w:r>
      <w:r w:rsidRPr="00FC702A">
        <w:rPr>
          <w:rFonts w:ascii="Calibri" w:hAnsi="Calibri"/>
          <w:bCs/>
          <w:sz w:val="22"/>
          <w:szCs w:val="22"/>
        </w:rPr>
        <w:t xml:space="preserve"> jest ponadto zobowiązany do:</w:t>
      </w:r>
    </w:p>
    <w:p w:rsidR="005D7340" w:rsidRPr="00FC702A"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781CD2" w:rsidRPr="00FC702A" w:rsidRDefault="00781CD2" w:rsidP="002D65CF">
      <w:pPr>
        <w:autoSpaceDE w:val="0"/>
        <w:autoSpaceDN w:val="0"/>
        <w:adjustRightInd w:val="0"/>
        <w:spacing w:before="120" w:after="120" w:line="276" w:lineRule="auto"/>
        <w:ind w:left="709"/>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5"/>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2449A9">
        <w:rPr>
          <w:rFonts w:ascii="Calibri" w:hAnsi="Calibri"/>
          <w:bCs/>
          <w:sz w:val="22"/>
          <w:szCs w:val="22"/>
        </w:rPr>
        <w:br/>
      </w:r>
      <w:r w:rsidRPr="00FC702A">
        <w:rPr>
          <w:rFonts w:ascii="Calibri" w:hAnsi="Calibri"/>
          <w:bCs/>
          <w:sz w:val="22"/>
          <w:szCs w:val="22"/>
        </w:rPr>
        <w:t>o udzielenie zamówienia w ramach Projektu w sposób zapewniający zachowanie uczciwej konkurencji</w:t>
      </w:r>
      <w:r w:rsidR="002449A9">
        <w:rPr>
          <w:rFonts w:ascii="Calibri" w:hAnsi="Calibri"/>
          <w:bCs/>
          <w:sz w:val="22"/>
          <w:szCs w:val="22"/>
        </w:rPr>
        <w:br/>
      </w:r>
      <w:r w:rsidRPr="00FC702A">
        <w:rPr>
          <w:rFonts w:ascii="Calibri" w:hAnsi="Calibri"/>
          <w:bCs/>
          <w:sz w:val="22"/>
          <w:szCs w:val="22"/>
        </w:rPr>
        <w:t xml:space="preserve">i równe traktowanie wykonawców oraz do </w:t>
      </w:r>
      <w:r w:rsidRPr="00FC702A">
        <w:rPr>
          <w:rFonts w:ascii="Calibri" w:hAnsi="Calibri"/>
          <w:sz w:val="22"/>
          <w:szCs w:val="22"/>
        </w:rPr>
        <w:t>dokonywania wydatków w sposób celowy i oszczędny,</w:t>
      </w:r>
      <w:r w:rsidR="002449A9">
        <w:rPr>
          <w:rFonts w:ascii="Calibri" w:hAnsi="Calibri"/>
          <w:sz w:val="22"/>
          <w:szCs w:val="22"/>
        </w:rPr>
        <w:br/>
      </w:r>
      <w:r w:rsidRPr="00FC702A">
        <w:rPr>
          <w:rFonts w:ascii="Calibri" w:hAnsi="Calibri"/>
          <w:sz w:val="22"/>
          <w:szCs w:val="22"/>
        </w:rPr>
        <w:t>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lastRenderedPageBreak/>
        <w:t>Przy zlecaniu usług cateringowych i informacyjno-promocyjnych, o ile takie kategorie są przewidziane</w:t>
      </w:r>
      <w:r w:rsidR="00781CD2">
        <w:rPr>
          <w:rFonts w:ascii="Calibri" w:eastAsia="Times New Roman" w:hAnsi="Calibri" w:cs="Calibri"/>
          <w:color w:val="000000"/>
          <w:sz w:val="22"/>
          <w:szCs w:val="22"/>
        </w:rPr>
        <w:br/>
      </w:r>
      <w:r w:rsidRPr="00287802">
        <w:rPr>
          <w:rFonts w:ascii="Calibri" w:eastAsia="Times New Roman" w:hAnsi="Calibri" w:cs="Calibri"/>
          <w:color w:val="000000"/>
          <w:sz w:val="22"/>
          <w:szCs w:val="22"/>
        </w:rPr>
        <w:t xml:space="preserve">w budżecie zatwierdzonego Wniosku o dofinansowanie, Beneficjent </w:t>
      </w:r>
      <w:r w:rsidR="00185D13">
        <w:rPr>
          <w:rFonts w:ascii="Calibri" w:eastAsia="Times New Roman" w:hAnsi="Calibri" w:cs="Calibri"/>
          <w:color w:val="000000"/>
          <w:sz w:val="22"/>
          <w:szCs w:val="22"/>
        </w:rPr>
        <w:t>uwzględnia aspekty</w:t>
      </w:r>
      <w:r w:rsidRPr="00287802">
        <w:rPr>
          <w:rFonts w:ascii="Calibri" w:eastAsia="Times New Roman" w:hAnsi="Calibri" w:cs="Calibri"/>
          <w:color w:val="000000"/>
          <w:sz w:val="22"/>
          <w:szCs w:val="22"/>
        </w:rPr>
        <w:t xml:space="preserve"> społeczne</w:t>
      </w:r>
      <w:r w:rsidR="00185D13" w:rsidRPr="00185D13">
        <w:rPr>
          <w:rFonts w:ascii="Calibri" w:eastAsia="Times New Roman" w:hAnsi="Calibri" w:cs="Calibri"/>
          <w:color w:val="000000"/>
          <w:sz w:val="22"/>
          <w:szCs w:val="22"/>
          <w:vertAlign w:val="superscript"/>
        </w:rPr>
        <w:footnoteReference w:id="36"/>
      </w:r>
      <w:r w:rsidRPr="00287802">
        <w:rPr>
          <w:rFonts w:ascii="Calibri" w:eastAsia="Times New Roman" w:hAnsi="Calibri" w:cs="Calibri"/>
          <w:color w:val="000000"/>
          <w:sz w:val="22"/>
          <w:szCs w:val="22"/>
        </w:rPr>
        <w:t>,</w:t>
      </w:r>
      <w:r w:rsidR="00781CD2">
        <w:rPr>
          <w:rFonts w:ascii="Calibri" w:eastAsia="Times New Roman" w:hAnsi="Calibri" w:cs="Calibri"/>
          <w:color w:val="000000"/>
          <w:sz w:val="22"/>
          <w:szCs w:val="22"/>
        </w:rPr>
        <w:br/>
      </w:r>
      <w:r w:rsidRPr="00287802">
        <w:rPr>
          <w:rFonts w:ascii="Calibri" w:eastAsia="Times New Roman" w:hAnsi="Calibri" w:cs="Calibri"/>
          <w:color w:val="000000"/>
          <w:sz w:val="22"/>
          <w:szCs w:val="22"/>
        </w:rPr>
        <w:t xml:space="preserve">w szczególności </w:t>
      </w:r>
      <w:r w:rsidR="00185D13" w:rsidRPr="00185D13">
        <w:rPr>
          <w:rFonts w:ascii="Calibri" w:eastAsia="Times New Roman" w:hAnsi="Calibri" w:cs="Calibri"/>
          <w:color w:val="000000"/>
          <w:sz w:val="22"/>
          <w:szCs w:val="22"/>
        </w:rPr>
        <w:t>poprzez stosowanie kryteriów premiujących oferty podmiotów ekonomii społecznej</w:t>
      </w:r>
      <w:r w:rsidR="00185D13" w:rsidRPr="00185D13">
        <w:rPr>
          <w:rFonts w:ascii="Calibri" w:eastAsia="Times New Roman" w:hAnsi="Calibri" w:cs="Calibri"/>
          <w:color w:val="000000"/>
          <w:sz w:val="22"/>
          <w:szCs w:val="22"/>
          <w:vertAlign w:val="superscript"/>
        </w:rPr>
        <w:footnoteReference w:id="37"/>
      </w:r>
      <w:r w:rsidR="00185D13" w:rsidRPr="00185D13">
        <w:rPr>
          <w:rFonts w:ascii="Calibri" w:eastAsia="Times New Roman" w:hAnsi="Calibri" w:cs="Calibri"/>
          <w:color w:val="000000"/>
          <w:sz w:val="22"/>
          <w:szCs w:val="22"/>
        </w:rPr>
        <w:t xml:space="preserve"> oraz stosowanie kryteriów dotyczących zatrudnienia osób z niepełnosprawnościami, bezrobotnych lub osób,</w:t>
      </w:r>
      <w:r w:rsidR="00781CD2">
        <w:rPr>
          <w:rFonts w:ascii="Calibri" w:eastAsia="Times New Roman" w:hAnsi="Calibri" w:cs="Calibri"/>
          <w:color w:val="000000"/>
          <w:sz w:val="22"/>
          <w:szCs w:val="22"/>
        </w:rPr>
        <w:br/>
      </w:r>
      <w:r w:rsidR="00185D13" w:rsidRPr="00185D13">
        <w:rPr>
          <w:rFonts w:ascii="Calibri" w:eastAsia="Times New Roman" w:hAnsi="Calibri" w:cs="Calibri"/>
          <w:color w:val="000000"/>
          <w:sz w:val="22"/>
          <w:szCs w:val="22"/>
        </w:rPr>
        <w:t>o których mowa w przepisach o zatrudnieniu socjalnym</w:t>
      </w:r>
      <w:r>
        <w:rPr>
          <w:rFonts w:ascii="Calibri" w:eastAsia="Times New Roman" w:hAnsi="Calibri" w:cs="Calibri"/>
          <w:color w:val="000000"/>
          <w:sz w:val="22"/>
          <w:szCs w:val="22"/>
        </w:rPr>
        <w:t>,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Beneficjent zobowiązany jest do określenia w umowie z wykonawcą kary umownej z tytułu niedotrzymania warunków </w:t>
      </w:r>
      <w:r w:rsidR="00185D13">
        <w:rPr>
          <w:rFonts w:ascii="Calibri" w:eastAsia="Times New Roman" w:hAnsi="Calibri" w:cs="Calibri"/>
          <w:color w:val="000000"/>
          <w:sz w:val="22"/>
          <w:szCs w:val="22"/>
        </w:rPr>
        <w:t xml:space="preserve">w zakresie aspektów </w:t>
      </w:r>
      <w:r w:rsidR="00185D13" w:rsidRPr="00287802">
        <w:rPr>
          <w:rFonts w:ascii="Calibri" w:eastAsia="Times New Roman" w:hAnsi="Calibri" w:cs="Calibri"/>
          <w:color w:val="000000"/>
          <w:sz w:val="22"/>
          <w:szCs w:val="22"/>
        </w:rPr>
        <w:t>społeczn</w:t>
      </w:r>
      <w:r w:rsidR="00185D13">
        <w:rPr>
          <w:rFonts w:ascii="Calibri" w:eastAsia="Times New Roman" w:hAnsi="Calibri" w:cs="Calibri"/>
          <w:color w:val="000000"/>
          <w:sz w:val="22"/>
          <w:szCs w:val="22"/>
        </w:rPr>
        <w:t>ych</w:t>
      </w:r>
      <w:r w:rsidR="00185D13" w:rsidRPr="00287802">
        <w:rPr>
          <w:rFonts w:ascii="Calibri" w:eastAsia="Times New Roman" w:hAnsi="Calibri" w:cs="Calibri"/>
          <w:color w:val="000000"/>
          <w:sz w:val="22"/>
          <w:szCs w:val="22"/>
        </w:rPr>
        <w:t xml:space="preserve"> </w:t>
      </w:r>
      <w:r w:rsidRPr="00287802">
        <w:rPr>
          <w:rFonts w:ascii="Calibri" w:eastAsia="Times New Roman" w:hAnsi="Calibri" w:cs="Calibri"/>
          <w:color w:val="000000"/>
          <w:sz w:val="22"/>
          <w:szCs w:val="22"/>
        </w:rPr>
        <w:t xml:space="preserve">przez wykonawcę oraz sposobu w jaki wykonawca ma potwierdzić spełnianie </w:t>
      </w:r>
      <w:r w:rsidR="00185D13">
        <w:rPr>
          <w:rFonts w:ascii="Calibri" w:eastAsia="Times New Roman" w:hAnsi="Calibri" w:cs="Calibri"/>
          <w:color w:val="000000"/>
          <w:sz w:val="22"/>
          <w:szCs w:val="22"/>
        </w:rPr>
        <w:t xml:space="preserve">przedmiotowych </w:t>
      </w:r>
      <w:r w:rsidRPr="00287802">
        <w:rPr>
          <w:rFonts w:ascii="Calibri" w:eastAsia="Times New Roman" w:hAnsi="Calibri" w:cs="Calibri"/>
          <w:color w:val="000000"/>
          <w:sz w:val="22"/>
          <w:szCs w:val="22"/>
        </w:rPr>
        <w:t>warunków.</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w:t>
      </w:r>
      <w:r w:rsidR="00185D13" w:rsidRPr="00185D13">
        <w:rPr>
          <w:rFonts w:ascii="Calibri" w:eastAsia="Times New Roman" w:hAnsi="Calibri" w:cs="Calibri"/>
          <w:color w:val="000000"/>
          <w:sz w:val="22"/>
          <w:szCs w:val="22"/>
        </w:rPr>
        <w:t xml:space="preserve">sposobu uwzględniania aspektów społecznych </w:t>
      </w:r>
      <w:r w:rsidRPr="00287802">
        <w:rPr>
          <w:rFonts w:ascii="Calibri" w:eastAsia="Times New Roman" w:hAnsi="Calibri" w:cs="Calibri"/>
          <w:color w:val="000000"/>
          <w:sz w:val="22"/>
          <w:szCs w:val="22"/>
        </w:rPr>
        <w:t xml:space="preserve">dokonuje Beneficjent, przy czym przy wyborze powinien kierować się tym, aby </w:t>
      </w:r>
      <w:r w:rsidR="00185D13" w:rsidRPr="00185D13">
        <w:rPr>
          <w:rFonts w:ascii="Calibri" w:eastAsia="Times New Roman" w:hAnsi="Calibri" w:cs="Calibri"/>
          <w:color w:val="000000"/>
          <w:sz w:val="22"/>
          <w:szCs w:val="22"/>
        </w:rPr>
        <w:t xml:space="preserve">określone przez niego kryteria były najwłaściwsze </w:t>
      </w:r>
      <w:r w:rsidRPr="00287802">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w:t>
      </w:r>
      <w:r w:rsidR="00185D13" w:rsidRPr="00185D13">
        <w:rPr>
          <w:rFonts w:ascii="Calibri" w:eastAsia="Times New Roman" w:hAnsi="Calibri" w:cs="Calibri"/>
          <w:color w:val="000000"/>
          <w:sz w:val="22"/>
          <w:szCs w:val="22"/>
        </w:rPr>
        <w:t>uwzględnieniem aspektów społecznych</w:t>
      </w:r>
      <w:r w:rsidRPr="00287802">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 xml:space="preserve">do Instytucji Zarządzającej RPOWP o wyrażenie zgody na odstąpienie od tego wymogu w danym zamówieniu publicznym; Beneficjent przedstawia jednocześnie dowody świadczące o braku możliwości </w:t>
      </w:r>
      <w:r w:rsidR="00185D13" w:rsidRPr="00185D13">
        <w:rPr>
          <w:rFonts w:ascii="Calibri" w:eastAsia="Times New Roman" w:hAnsi="Calibri" w:cs="Calibri"/>
          <w:color w:val="000000"/>
          <w:sz w:val="22"/>
          <w:szCs w:val="22"/>
        </w:rPr>
        <w:t xml:space="preserve">uwzględnienia aspektów </w:t>
      </w:r>
      <w:r w:rsidR="00781CD2">
        <w:rPr>
          <w:rFonts w:ascii="Calibri" w:eastAsia="Times New Roman" w:hAnsi="Calibri" w:cs="Calibri"/>
          <w:color w:val="000000"/>
          <w:sz w:val="22"/>
          <w:szCs w:val="22"/>
        </w:rPr>
        <w:t>s</w:t>
      </w:r>
      <w:r>
        <w:rPr>
          <w:rFonts w:ascii="Calibri" w:eastAsia="Times New Roman" w:hAnsi="Calibri" w:cs="Calibri"/>
          <w:color w:val="000000"/>
          <w:sz w:val="22"/>
          <w:szCs w:val="22"/>
        </w:rPr>
        <w:t>połecznych. IZ RPOWP w ciągu 7 dni roboczych udziela odpowiedzi.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w:t>
      </w:r>
      <w:r w:rsidR="00781CD2">
        <w:rPr>
          <w:rFonts w:ascii="Calibri" w:hAnsi="Calibri"/>
          <w:bCs/>
          <w:sz w:val="22"/>
          <w:szCs w:val="22"/>
        </w:rPr>
        <w:br/>
      </w:r>
      <w:r w:rsidRPr="00FC702A">
        <w:rPr>
          <w:rFonts w:ascii="Calibri" w:hAnsi="Calibri"/>
          <w:bCs/>
          <w:sz w:val="22"/>
          <w:szCs w:val="22"/>
        </w:rPr>
        <w:t>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261305" w:rsidRDefault="00261305" w:rsidP="00E61248">
      <w:pPr>
        <w:autoSpaceDE w:val="0"/>
        <w:autoSpaceDN w:val="0"/>
        <w:adjustRightInd w:val="0"/>
        <w:spacing w:before="120" w:after="120" w:line="276" w:lineRule="auto"/>
        <w:jc w:val="center"/>
        <w:rPr>
          <w:rFonts w:ascii="Calibri" w:hAnsi="Calibri"/>
          <w:b/>
          <w:bCs/>
          <w:sz w:val="22"/>
          <w:szCs w:val="22"/>
        </w:rPr>
      </w:pPr>
    </w:p>
    <w:p w:rsidR="00A6201D" w:rsidRDefault="00A6201D"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D10A05">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D046D8" w:rsidRDefault="00E61248" w:rsidP="00D046D8">
      <w:pPr>
        <w:numPr>
          <w:ilvl w:val="6"/>
          <w:numId w:val="42"/>
        </w:numPr>
        <w:autoSpaceDE w:val="0"/>
        <w:autoSpaceDN w:val="0"/>
        <w:adjustRightInd w:val="0"/>
        <w:spacing w:before="120" w:after="120" w:line="276" w:lineRule="auto"/>
        <w:ind w:left="426"/>
        <w:jc w:val="both"/>
        <w:rPr>
          <w:rFonts w:ascii="Calibri" w:hAnsi="Calibri"/>
          <w:sz w:val="22"/>
          <w:szCs w:val="22"/>
        </w:rPr>
      </w:pPr>
      <w:del w:id="6" w:author="izabela.zaniewska" w:date="2019-01-17T13:57:00Z">
        <w:r w:rsidRPr="00FC702A" w:rsidDel="00D046D8">
          <w:rPr>
            <w:rFonts w:ascii="Calibri" w:hAnsi="Calibri"/>
            <w:sz w:val="22"/>
            <w:szCs w:val="22"/>
          </w:rPr>
          <w:delText>Reguła proporcjonalności nie ma zastosowania w przypadku wystąpienia siły wyższej</w:delText>
        </w:r>
      </w:del>
      <w:r w:rsidRPr="00FC702A">
        <w:rPr>
          <w:rFonts w:ascii="Calibri" w:hAnsi="Calibri"/>
          <w:sz w:val="22"/>
          <w:szCs w:val="22"/>
        </w:rPr>
        <w:t>.</w:t>
      </w:r>
      <w:ins w:id="7" w:author="izabela.zaniewska" w:date="2019-01-17T13:57:00Z">
        <w:r w:rsidR="00D046D8" w:rsidRPr="00D046D8">
          <w:rPr>
            <w:rFonts w:ascii="Calibri" w:hAnsi="Calibri"/>
            <w:sz w:val="22"/>
            <w:szCs w:val="22"/>
          </w:rPr>
          <w:t xml:space="preserve"> </w:t>
        </w:r>
        <w:r w:rsidR="00D046D8">
          <w:rPr>
            <w:rFonts w:ascii="Calibri" w:hAnsi="Calibri"/>
            <w:sz w:val="22"/>
            <w:szCs w:val="22"/>
          </w:rPr>
          <w:t>IZ RPOWP może podjąć decyzję o odstąpieniu od rozliczenia projektu zgodnie z regułą proporcjonalności w przypadku wystąpienia siły wyższej</w:t>
        </w:r>
        <w:r w:rsidR="00D046D8" w:rsidRPr="00F64E9C">
          <w:rPr>
            <w:rFonts w:ascii="Calibri" w:hAnsi="Calibri"/>
            <w:sz w:val="22"/>
            <w:szCs w:val="22"/>
          </w:rPr>
          <w:t>.</w:t>
        </w:r>
      </w:ins>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w:t>
      </w:r>
      <w:r w:rsidR="00781CD2">
        <w:rPr>
          <w:rFonts w:ascii="Calibri" w:hAnsi="Calibri"/>
          <w:sz w:val="22"/>
          <w:szCs w:val="22"/>
        </w:rPr>
        <w:br/>
      </w:r>
      <w:r w:rsidRPr="00FC702A">
        <w:rPr>
          <w:rFonts w:ascii="Calibri" w:hAnsi="Calibri"/>
          <w:sz w:val="22"/>
          <w:szCs w:val="22"/>
        </w:rPr>
        <w:t>z nieosiągniętym wskaźnikiem w stosunku do całkowitej kwoty wydatków kwalifikowalnych Projektu</w:t>
      </w:r>
      <w:r w:rsidR="00781CD2">
        <w:rPr>
          <w:rFonts w:ascii="Calibri" w:hAnsi="Calibri"/>
          <w:sz w:val="22"/>
          <w:szCs w:val="22"/>
        </w:rPr>
        <w:br/>
      </w:r>
      <w:r w:rsidRPr="00FC702A">
        <w:rPr>
          <w:rFonts w:ascii="Calibri" w:hAnsi="Calibri"/>
          <w:sz w:val="22"/>
          <w:szCs w:val="22"/>
        </w:rPr>
        <w:t xml:space="preserve">(z wyłączeniem kosztów pośrednich) oraz biorąc pod uwagę stopień nieosiągnięcia wskaźnika. </w:t>
      </w:r>
    </w:p>
    <w:p w:rsidR="006D6BC8" w:rsidRP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261305" w:rsidRDefault="00261305" w:rsidP="00785CBC">
      <w:pPr>
        <w:autoSpaceDE w:val="0"/>
        <w:autoSpaceDN w:val="0"/>
        <w:adjustRightInd w:val="0"/>
        <w:spacing w:before="120" w:after="120" w:line="276" w:lineRule="auto"/>
        <w:jc w:val="center"/>
        <w:rPr>
          <w:rFonts w:ascii="Calibri" w:hAnsi="Calibri"/>
          <w:b/>
          <w:sz w:val="22"/>
          <w:szCs w:val="22"/>
        </w:rPr>
      </w:pPr>
    </w:p>
    <w:p w:rsidR="00A6201D" w:rsidRDefault="00A6201D" w:rsidP="00785CBC">
      <w:pPr>
        <w:autoSpaceDE w:val="0"/>
        <w:autoSpaceDN w:val="0"/>
        <w:adjustRightInd w:val="0"/>
        <w:spacing w:before="120" w:after="120" w:line="276" w:lineRule="auto"/>
        <w:jc w:val="center"/>
        <w:rPr>
          <w:rFonts w:ascii="Calibri" w:hAnsi="Calibri"/>
          <w:b/>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w:t>
      </w:r>
      <w:ins w:id="8" w:author="izabela.zaniewska" w:date="2019-01-17T13:57:00Z">
        <w:r w:rsidR="00D046D8">
          <w:rPr>
            <w:rStyle w:val="Odwoanieprzypisudolnego"/>
            <w:rFonts w:ascii="Calibri" w:hAnsi="Calibri"/>
            <w:sz w:val="22"/>
            <w:szCs w:val="22"/>
          </w:rPr>
          <w:footnoteReference w:id="38"/>
        </w:r>
      </w:ins>
      <w:r w:rsidRPr="00FC702A">
        <w:rPr>
          <w:rFonts w:ascii="Calibri" w:hAnsi="Calibri"/>
          <w:sz w:val="22"/>
          <w:szCs w:val="22"/>
        </w:rPr>
        <w:t xml:space="preserve">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dokumentów potwierdzających kwalifikowalność wydatków ponoszonych w ramach Projektu</w:t>
      </w:r>
      <w:r w:rsidR="00781CD2">
        <w:rPr>
          <w:rFonts w:ascii="Calibri" w:hAnsi="Calibri"/>
          <w:sz w:val="22"/>
          <w:szCs w:val="22"/>
        </w:rPr>
        <w:br/>
      </w:r>
      <w:r w:rsidRPr="00FC702A">
        <w:rPr>
          <w:rFonts w:ascii="Calibri" w:hAnsi="Calibri"/>
          <w:sz w:val="22"/>
          <w:szCs w:val="22"/>
        </w:rPr>
        <w:t>i wykazywanych we wnioskach o płatność,</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1E24FF" w:rsidRPr="00FC702A" w:rsidRDefault="001E24FF"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Pr>
          <w:rFonts w:ascii="Calibri" w:hAnsi="Calibri"/>
          <w:sz w:val="22"/>
          <w:szCs w:val="22"/>
        </w:rPr>
        <w:t>danych personelu Projektu,</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0F0D79">
      <w:pPr>
        <w:pStyle w:val="Akapitzlist"/>
        <w:numPr>
          <w:ilvl w:val="1"/>
          <w:numId w:val="46"/>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AC0C97">
        <w:rPr>
          <w:rFonts w:ascii="Calibri" w:hAnsi="Calibri"/>
          <w:sz w:val="22"/>
          <w:szCs w:val="22"/>
        </w:rPr>
        <w:t>,</w:t>
      </w:r>
    </w:p>
    <w:p w:rsidR="00785CBC" w:rsidRPr="00FC702A" w:rsidRDefault="00AC0C97"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AC0C97">
        <w:rPr>
          <w:rFonts w:ascii="Calibri" w:hAnsi="Calibri"/>
          <w:sz w:val="22"/>
          <w:szCs w:val="22"/>
        </w:rPr>
        <w:t>zmian w zakresie nadania/zmiany/wycofania dostępu dla osób uprawnionych do SL2014, o których mowa w ust. 4 (</w:t>
      </w:r>
      <w:r w:rsidR="006D7B86" w:rsidRPr="006D7B86">
        <w:rPr>
          <w:rFonts w:ascii="Calibri" w:hAnsi="Calibri"/>
          <w:sz w:val="22"/>
          <w:szCs w:val="22"/>
        </w:rPr>
        <w:t xml:space="preserve">w formie zeskanowanych </w:t>
      </w:r>
      <w:r w:rsidRPr="00AC0C97">
        <w:rPr>
          <w:rFonts w:ascii="Calibri" w:hAnsi="Calibri"/>
          <w:sz w:val="22"/>
          <w:szCs w:val="22"/>
        </w:rPr>
        <w:t>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AC0C97">
        <w:rPr>
          <w:rFonts w:ascii="Calibri" w:hAnsi="Calibri"/>
          <w:sz w:val="22"/>
          <w:szCs w:val="22"/>
        </w:rPr>
        <w:t>,</w:t>
      </w:r>
      <w:r w:rsidR="001E24FF">
        <w:rPr>
          <w:rFonts w:ascii="Calibri" w:hAnsi="Calibri"/>
          <w:sz w:val="22"/>
          <w:szCs w:val="22"/>
        </w:rPr>
        <w:t xml:space="preserve"> 4</w:t>
      </w:r>
      <w:r w:rsidR="001B1C38">
        <w:rPr>
          <w:rStyle w:val="Odwoanieprzypisudolnego"/>
          <w:rFonts w:ascii="Calibri" w:hAnsi="Calibri"/>
          <w:sz w:val="22"/>
          <w:szCs w:val="22"/>
        </w:rPr>
        <w:footnoteReference w:id="39"/>
      </w:r>
      <w:r w:rsidR="001E24FF">
        <w:rPr>
          <w:rFonts w:ascii="Calibri" w:hAnsi="Calibri"/>
          <w:sz w:val="22"/>
          <w:szCs w:val="22"/>
        </w:rPr>
        <w:t>,</w:t>
      </w:r>
      <w:r w:rsidR="00AC0C97">
        <w:rPr>
          <w:rFonts w:ascii="Calibri" w:hAnsi="Calibri"/>
          <w:sz w:val="22"/>
          <w:szCs w:val="22"/>
        </w:rPr>
        <w:t xml:space="preserve"> </w:t>
      </w:r>
      <w:r w:rsidR="001E24FF">
        <w:rPr>
          <w:rFonts w:ascii="Calibri" w:hAnsi="Calibri"/>
          <w:sz w:val="22"/>
          <w:szCs w:val="22"/>
        </w:rPr>
        <w:t>7</w:t>
      </w:r>
      <w:r w:rsidR="001E24FF" w:rsidRPr="00FC702A">
        <w:rPr>
          <w:rFonts w:ascii="Calibri" w:hAnsi="Calibri"/>
          <w:sz w:val="22"/>
          <w:szCs w:val="22"/>
        </w:rPr>
        <w:t xml:space="preserve"> </w:t>
      </w:r>
      <w:r w:rsidRPr="00FC702A">
        <w:rPr>
          <w:rFonts w:ascii="Calibri" w:hAnsi="Calibri"/>
          <w:sz w:val="22"/>
          <w:szCs w:val="22"/>
        </w:rPr>
        <w:t xml:space="preserve">i </w:t>
      </w:r>
      <w:r w:rsidR="001E24FF">
        <w:rPr>
          <w:rFonts w:ascii="Calibri" w:hAnsi="Calibri"/>
          <w:sz w:val="22"/>
          <w:szCs w:val="22"/>
        </w:rPr>
        <w:t>8</w:t>
      </w:r>
      <w:r w:rsidR="001E24FF"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w:t>
      </w:r>
      <w:r w:rsidR="00781CD2">
        <w:rPr>
          <w:rFonts w:ascii="Calibri" w:hAnsi="Calibri"/>
          <w:sz w:val="22"/>
          <w:szCs w:val="22"/>
        </w:rPr>
        <w:br/>
      </w:r>
      <w:r w:rsidRPr="00FC702A">
        <w:rPr>
          <w:rFonts w:ascii="Calibri" w:hAnsi="Calibri"/>
          <w:sz w:val="22"/>
          <w:szCs w:val="22"/>
        </w:rPr>
        <w:t>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w:t>
      </w:r>
      <w:r w:rsidR="00781CD2">
        <w:rPr>
          <w:rFonts w:ascii="Calibri" w:hAnsi="Calibri"/>
          <w:sz w:val="22"/>
          <w:szCs w:val="22"/>
        </w:rPr>
        <w:br/>
      </w:r>
      <w:r w:rsidRPr="00F30E10">
        <w:rPr>
          <w:rFonts w:ascii="Calibri" w:hAnsi="Calibri"/>
          <w:sz w:val="22"/>
          <w:szCs w:val="22"/>
        </w:rPr>
        <w:t>w porozumieniu lub umowie o partnerstwie. W przypadku projektu rozliczanego w formule partnerskiej każdy z podmiotów rozliczających przekazuje do partnera wiodącego częściowe wnioski o płatność</w:t>
      </w:r>
      <w:r w:rsidR="00781CD2">
        <w:rPr>
          <w:rFonts w:ascii="Calibri" w:hAnsi="Calibri"/>
          <w:sz w:val="22"/>
          <w:szCs w:val="22"/>
        </w:rPr>
        <w:br/>
      </w:r>
      <w:r w:rsidRPr="00F30E10">
        <w:rPr>
          <w:rFonts w:ascii="Calibri" w:hAnsi="Calibri"/>
          <w:sz w:val="22"/>
          <w:szCs w:val="22"/>
        </w:rPr>
        <w:t xml:space="preserve">w systemie SL2014, a następnie Partner wiodący </w:t>
      </w:r>
      <w:r w:rsidR="003E385B">
        <w:rPr>
          <w:rFonts w:ascii="Calibri" w:hAnsi="Calibri"/>
          <w:sz w:val="22"/>
          <w:szCs w:val="22"/>
        </w:rPr>
        <w:t xml:space="preserve">(Beneficjent) </w:t>
      </w:r>
      <w:r w:rsidRPr="00F30E10">
        <w:rPr>
          <w:rFonts w:ascii="Calibri" w:hAnsi="Calibri"/>
          <w:sz w:val="22"/>
          <w:szCs w:val="22"/>
        </w:rPr>
        <w:t>twor</w:t>
      </w:r>
      <w:r>
        <w:rPr>
          <w:rFonts w:ascii="Calibri" w:hAnsi="Calibri"/>
          <w:sz w:val="22"/>
          <w:szCs w:val="22"/>
        </w:rPr>
        <w:t>zy zbiorczy wniosek o płatność.</w:t>
      </w:r>
    </w:p>
    <w:p w:rsidR="00AC0C97" w:rsidRPr="00F30E10" w:rsidRDefault="00AC0C97" w:rsidP="00AC0C9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sidR="00781CD2">
        <w:rPr>
          <w:rFonts w:ascii="Calibri" w:hAnsi="Calibri"/>
          <w:sz w:val="22"/>
          <w:szCs w:val="22"/>
        </w:rPr>
        <w:t xml:space="preserve"> </w:t>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657A00" w:rsidRDefault="00785CBC" w:rsidP="00DB1CC0">
      <w:pPr>
        <w:numPr>
          <w:ilvl w:val="0"/>
          <w:numId w:val="26"/>
        </w:numPr>
        <w:autoSpaceDE w:val="0"/>
        <w:autoSpaceDN w:val="0"/>
        <w:adjustRightInd w:val="0"/>
        <w:spacing w:before="120" w:after="120" w:line="276" w:lineRule="auto"/>
        <w:ind w:left="426" w:hanging="357"/>
        <w:jc w:val="both"/>
        <w:rPr>
          <w:rFonts w:ascii="Calibri" w:hAnsi="Calibri"/>
          <w:sz w:val="22"/>
          <w:szCs w:val="22"/>
        </w:rPr>
      </w:pPr>
      <w:r w:rsidRPr="009862AA">
        <w:rPr>
          <w:rFonts w:ascii="Calibri" w:hAnsi="Calibri"/>
          <w:sz w:val="22"/>
          <w:szCs w:val="22"/>
        </w:rPr>
        <w:t xml:space="preserve">Beneficjent </w:t>
      </w:r>
      <w:r w:rsidRPr="009862AA">
        <w:rPr>
          <w:rFonts w:ascii="Calibri" w:hAnsi="Calibri"/>
          <w:i/>
          <w:sz w:val="22"/>
          <w:szCs w:val="22"/>
        </w:rPr>
        <w:t>i Partnerzy</w:t>
      </w:r>
      <w:r w:rsidR="00156109" w:rsidRPr="009862AA">
        <w:rPr>
          <w:rFonts w:ascii="Calibri" w:hAnsi="Calibri"/>
          <w:i/>
          <w:sz w:val="22"/>
          <w:szCs w:val="22"/>
        </w:rPr>
        <w:t>/Realizatorzy</w:t>
      </w:r>
      <w:r w:rsidR="00A62EB3">
        <w:rPr>
          <w:rStyle w:val="Odwoanieprzypisudolnego"/>
          <w:rFonts w:ascii="Calibri" w:hAnsi="Calibri"/>
          <w:i/>
          <w:sz w:val="22"/>
          <w:szCs w:val="22"/>
        </w:rPr>
        <w:footnoteReference w:id="40"/>
      </w:r>
      <w:r w:rsidRPr="009862AA">
        <w:rPr>
          <w:rFonts w:ascii="Calibri" w:hAnsi="Calibri"/>
          <w:sz w:val="22"/>
          <w:szCs w:val="22"/>
        </w:rPr>
        <w:t xml:space="preserve"> wyznacza/</w:t>
      </w:r>
      <w:r w:rsidRPr="009862AA">
        <w:rPr>
          <w:rFonts w:ascii="Calibri" w:hAnsi="Calibri"/>
          <w:i/>
          <w:sz w:val="22"/>
          <w:szCs w:val="22"/>
        </w:rPr>
        <w:t>ją</w:t>
      </w:r>
      <w:r w:rsidRPr="009862AA">
        <w:rPr>
          <w:rFonts w:ascii="Calibri" w:hAnsi="Calibri"/>
          <w:sz w:val="22"/>
          <w:szCs w:val="22"/>
        </w:rPr>
        <w:t xml:space="preserve"> osoby uprawnione do wykonywania w jego/</w:t>
      </w:r>
      <w:r w:rsidRPr="009862AA">
        <w:rPr>
          <w:rFonts w:ascii="Calibri" w:hAnsi="Calibri"/>
          <w:i/>
          <w:sz w:val="22"/>
          <w:szCs w:val="22"/>
        </w:rPr>
        <w:t>ich</w:t>
      </w:r>
      <w:r w:rsidRPr="009862AA">
        <w:rPr>
          <w:rFonts w:ascii="Calibri" w:hAnsi="Calibri"/>
          <w:sz w:val="22"/>
          <w:szCs w:val="22"/>
        </w:rPr>
        <w:t xml:space="preserve"> imieniu czynności związanych z realizacją Projektu i zgłasza/</w:t>
      </w:r>
      <w:r w:rsidRPr="009862AA">
        <w:rPr>
          <w:rFonts w:ascii="Calibri" w:hAnsi="Calibri"/>
          <w:i/>
          <w:sz w:val="22"/>
          <w:szCs w:val="22"/>
        </w:rPr>
        <w:t xml:space="preserve">ją </w:t>
      </w:r>
      <w:r w:rsidRPr="009862AA">
        <w:rPr>
          <w:rFonts w:ascii="Calibri" w:hAnsi="Calibri"/>
          <w:sz w:val="22"/>
          <w:szCs w:val="22"/>
        </w:rPr>
        <w:t>je IZ RPOWP do pracy w SL2014. Zgłoszenie osób,</w:t>
      </w:r>
      <w:r w:rsidR="00781CD2">
        <w:rPr>
          <w:rFonts w:ascii="Calibri" w:hAnsi="Calibri"/>
          <w:sz w:val="22"/>
          <w:szCs w:val="22"/>
        </w:rPr>
        <w:br/>
      </w:r>
      <w:r w:rsidRPr="009862AA">
        <w:rPr>
          <w:rFonts w:ascii="Calibri" w:hAnsi="Calibri"/>
          <w:sz w:val="22"/>
          <w:szCs w:val="22"/>
        </w:rPr>
        <w:t>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9862AA">
        <w:rPr>
          <w:rFonts w:ascii="Calibri" w:hAnsi="Calibri"/>
          <w:sz w:val="22"/>
          <w:szCs w:val="22"/>
        </w:rPr>
        <w:t xml:space="preserve">wych, stanowiącym </w:t>
      </w:r>
      <w:r w:rsidR="00A62EB3" w:rsidRPr="009862AA">
        <w:rPr>
          <w:rFonts w:ascii="Calibri" w:hAnsi="Calibri"/>
          <w:b/>
          <w:sz w:val="22"/>
          <w:szCs w:val="22"/>
        </w:rPr>
        <w:t>Załącznik nr 4</w:t>
      </w:r>
      <w:r w:rsidR="00A62EB3" w:rsidRPr="009862AA">
        <w:rPr>
          <w:rFonts w:ascii="Calibri" w:hAnsi="Calibri"/>
          <w:sz w:val="22"/>
          <w:szCs w:val="22"/>
        </w:rPr>
        <w:t xml:space="preserve"> do Porozumienia</w:t>
      </w:r>
      <w:r w:rsidRPr="009862AA">
        <w:rPr>
          <w:rFonts w:ascii="Calibri" w:hAnsi="Calibri"/>
          <w:sz w:val="22"/>
          <w:szCs w:val="22"/>
        </w:rPr>
        <w:t xml:space="preserve">. </w:t>
      </w:r>
      <w:r w:rsidR="00156109" w:rsidRPr="009862AA">
        <w:rPr>
          <w:rFonts w:ascii="Calibri" w:hAnsi="Calibri"/>
          <w:sz w:val="22"/>
          <w:szCs w:val="22"/>
        </w:rPr>
        <w:t xml:space="preserve">W przypadku projektu, który nie jest rozliczany w formule partnerskiej </w:t>
      </w:r>
      <w:r w:rsidR="009862AA" w:rsidRPr="009862AA">
        <w:rPr>
          <w:rFonts w:ascii="Calibri" w:hAnsi="Calibri"/>
          <w:sz w:val="22"/>
          <w:szCs w:val="22"/>
        </w:rPr>
        <w:t>osoby uprawnione do pracy w SL2014 wyznaczane są przez Beneficjenta, nawet jeśli są one przedstawicielami Partnera/Realizatora.</w:t>
      </w:r>
    </w:p>
    <w:p w:rsidR="00785CBC" w:rsidRPr="009862A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9862AA">
        <w:rPr>
          <w:rFonts w:ascii="Calibri" w:hAnsi="Calibri"/>
          <w:sz w:val="22"/>
          <w:szCs w:val="22"/>
        </w:rPr>
        <w:t xml:space="preserve">Beneficjent zapewnia, że osoby, o których mowa w ust. </w:t>
      </w:r>
      <w:r w:rsidR="00AC0C97" w:rsidRPr="009862AA">
        <w:rPr>
          <w:rFonts w:ascii="Calibri" w:hAnsi="Calibri"/>
          <w:sz w:val="22"/>
          <w:szCs w:val="22"/>
        </w:rPr>
        <w:t>4</w:t>
      </w:r>
      <w:r w:rsidRPr="009862AA">
        <w:rPr>
          <w:rFonts w:ascii="Calibri" w:hAnsi="Calibri"/>
          <w:sz w:val="22"/>
          <w:szCs w:val="22"/>
        </w:rPr>
        <w:t xml:space="preserve">, wykorzystują profil zaufany </w:t>
      </w:r>
      <w:proofErr w:type="spellStart"/>
      <w:r w:rsidRPr="009862AA">
        <w:rPr>
          <w:rFonts w:ascii="Calibri" w:hAnsi="Calibri"/>
          <w:sz w:val="22"/>
          <w:szCs w:val="22"/>
        </w:rPr>
        <w:t>ePUAP</w:t>
      </w:r>
      <w:proofErr w:type="spellEnd"/>
      <w:r w:rsidRPr="009862A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9862AA" w:rsidRPr="009862AA">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lastRenderedPageBreak/>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AC0C9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9862AA" w:rsidRPr="009862AA">
        <w:rPr>
          <w:rFonts w:ascii="Calibri" w:hAnsi="Calibri"/>
          <w:sz w:val="22"/>
          <w:szCs w:val="22"/>
        </w:rPr>
        <w:t xml:space="preserve">amiz.rppd@wrotapodlasia.pl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D6309" w:rsidRDefault="00AD6309" w:rsidP="00A62EB3">
      <w:pPr>
        <w:autoSpaceDE w:val="0"/>
        <w:autoSpaceDN w:val="0"/>
        <w:adjustRightInd w:val="0"/>
        <w:spacing w:before="120" w:after="120" w:line="276" w:lineRule="auto"/>
        <w:jc w:val="center"/>
        <w:rPr>
          <w:rFonts w:ascii="Calibri" w:hAnsi="Calibri"/>
          <w:b/>
          <w:sz w:val="22"/>
          <w:szCs w:val="22"/>
        </w:rPr>
      </w:pP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w:t>
      </w:r>
      <w:r w:rsidR="00AD6309">
        <w:rPr>
          <w:rFonts w:ascii="Calibri" w:hAnsi="Calibri"/>
          <w:sz w:val="22"/>
          <w:szCs w:val="22"/>
        </w:rPr>
        <w:br/>
      </w:r>
      <w:r w:rsidRPr="00FC702A">
        <w:rPr>
          <w:rFonts w:ascii="Calibri" w:hAnsi="Calibri"/>
          <w:sz w:val="22"/>
          <w:szCs w:val="22"/>
        </w:rPr>
        <w:t>z Projektem, z wyłączeniem wydatków rozliczanych w oparciu o metody uproszczone wskazane</w:t>
      </w:r>
      <w:r w:rsidR="00AD6309">
        <w:rPr>
          <w:rFonts w:ascii="Calibri" w:hAnsi="Calibri"/>
          <w:sz w:val="22"/>
          <w:szCs w:val="22"/>
        </w:rPr>
        <w:br/>
      </w:r>
      <w:r w:rsidRPr="00FC702A">
        <w:rPr>
          <w:rFonts w:ascii="Calibri" w:hAnsi="Calibri"/>
          <w:sz w:val="22"/>
          <w:szCs w:val="22"/>
        </w:rPr>
        <w:t>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w:t>
      </w:r>
      <w:r w:rsidR="00AD6309">
        <w:rPr>
          <w:rFonts w:ascii="Calibri" w:hAnsi="Calibri"/>
          <w:sz w:val="22"/>
          <w:szCs w:val="22"/>
        </w:rPr>
        <w:br/>
      </w:r>
      <w:r w:rsidRPr="00FC702A">
        <w:rPr>
          <w:rFonts w:ascii="Calibri" w:hAnsi="Calibri"/>
          <w:sz w:val="22"/>
          <w:szCs w:val="22"/>
        </w:rPr>
        <w:lastRenderedPageBreak/>
        <w:t>i opisania zasad dotyczących ewidencji i rozliczania środków otrzymanych w ramach funduszy strukturalnych Unii Europejskiej,</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0F0D79">
      <w:pPr>
        <w:numPr>
          <w:ilvl w:val="0"/>
          <w:numId w:val="29"/>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w:t>
      </w:r>
      <w:r w:rsidR="00AD6309">
        <w:rPr>
          <w:rFonts w:ascii="Calibri" w:hAnsi="Calibri"/>
          <w:sz w:val="22"/>
          <w:szCs w:val="22"/>
        </w:rPr>
        <w:br/>
      </w:r>
      <w:r w:rsidRPr="00FC702A">
        <w:rPr>
          <w:rFonts w:ascii="Calibri" w:hAnsi="Calibri"/>
          <w:sz w:val="22"/>
          <w:szCs w:val="22"/>
        </w:rPr>
        <w:t>w zakresie tej części Projektu, za której realizację odpowiada dany Partner.</w:t>
      </w:r>
    </w:p>
    <w:p w:rsidR="00261305" w:rsidRDefault="00261305"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4B4A46">
        <w:rPr>
          <w:rFonts w:ascii="Calibri" w:hAnsi="Calibri"/>
          <w:sz w:val="22"/>
          <w:szCs w:val="22"/>
        </w:rPr>
        <w:t xml:space="preserve">za pośrednictwem SL2014 </w:t>
      </w:r>
      <w:r w:rsidRPr="00FC702A">
        <w:rPr>
          <w:rFonts w:ascii="Calibri" w:hAnsi="Calibri"/>
          <w:sz w:val="22"/>
          <w:szCs w:val="22"/>
        </w:rPr>
        <w:t xml:space="preserve">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niniejszego paragrafu. Akceptacja, o której mowa</w:t>
      </w:r>
      <w:r w:rsidR="00AD6309">
        <w:rPr>
          <w:rFonts w:ascii="Calibri" w:hAnsi="Calibri"/>
          <w:sz w:val="22"/>
          <w:szCs w:val="22"/>
        </w:rPr>
        <w:br/>
      </w:r>
      <w:r w:rsidRPr="00FC702A">
        <w:rPr>
          <w:rFonts w:ascii="Calibri" w:hAnsi="Calibri"/>
          <w:sz w:val="22"/>
          <w:szCs w:val="22"/>
        </w:rPr>
        <w:t xml:space="preserve">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pierwszym</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w:t>
      </w:r>
      <w:proofErr w:type="spellStart"/>
      <w:r w:rsidRPr="00FC702A">
        <w:rPr>
          <w:rFonts w:ascii="Calibri" w:hAnsi="Calibri"/>
          <w:sz w:val="22"/>
          <w:szCs w:val="22"/>
        </w:rPr>
        <w:t>financingu</w:t>
      </w:r>
      <w:proofErr w:type="spellEnd"/>
      <w:r w:rsidRPr="00FC702A">
        <w:rPr>
          <w:rFonts w:ascii="Calibri" w:hAnsi="Calibri"/>
          <w:sz w:val="22"/>
          <w:szCs w:val="22"/>
        </w:rPr>
        <w:t xml:space="preserve">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wpływać na wysokość i przeznaczenie pomocy publicznej i/lub pomocy de </w:t>
      </w:r>
      <w:proofErr w:type="spellStart"/>
      <w:r w:rsidRPr="00FC702A">
        <w:rPr>
          <w:rFonts w:ascii="Calibri" w:hAnsi="Calibri"/>
          <w:sz w:val="22"/>
          <w:szCs w:val="22"/>
        </w:rPr>
        <w:t>minimis</w:t>
      </w:r>
      <w:proofErr w:type="spellEnd"/>
      <w:r w:rsidRPr="00FC702A">
        <w:rPr>
          <w:rFonts w:ascii="Calibri" w:hAnsi="Calibri"/>
          <w:sz w:val="22"/>
          <w:szCs w:val="22"/>
        </w:rPr>
        <w:t xml:space="preserve"> przyznanej Beneficjentowi w ramach Projektu</w:t>
      </w:r>
      <w:r w:rsidRPr="00FC702A">
        <w:rPr>
          <w:rFonts w:ascii="Calibri" w:hAnsi="Calibri"/>
          <w:sz w:val="22"/>
          <w:vertAlign w:val="superscript"/>
        </w:rPr>
        <w:footnoteReference w:id="41"/>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przypadku wystąpienia oszczędności w Projekcie powstałych w wyniku przeprowadzenia postępowania</w:t>
      </w:r>
      <w:r w:rsidR="00AD6309">
        <w:rPr>
          <w:rFonts w:ascii="Calibri" w:hAnsi="Calibri"/>
          <w:sz w:val="22"/>
          <w:szCs w:val="22"/>
        </w:rPr>
        <w:br/>
      </w:r>
      <w:r w:rsidRPr="00FC702A">
        <w:rPr>
          <w:rFonts w:ascii="Calibri" w:hAnsi="Calibri"/>
          <w:sz w:val="22"/>
          <w:szCs w:val="22"/>
        </w:rPr>
        <w:t xml:space="preserve">o udzielenie zamówienia publicznego lub zasady konkurencyjności, przekraczających 10% środków alokowanych na dane zadanie, mogą one być wykorzystane przez Beneficjenta wyłącznie za pisemną zgodą </w:t>
      </w:r>
      <w:r w:rsidRPr="00FC702A">
        <w:rPr>
          <w:rFonts w:ascii="Calibri" w:hAnsi="Calibri"/>
          <w:sz w:val="22"/>
          <w:szCs w:val="22"/>
        </w:rPr>
        <w:lastRenderedPageBreak/>
        <w:t>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w:t>
      </w:r>
      <w:r w:rsidR="00AD6309">
        <w:rPr>
          <w:rFonts w:ascii="Calibri" w:hAnsi="Calibri"/>
          <w:sz w:val="22"/>
          <w:szCs w:val="22"/>
        </w:rPr>
        <w:br/>
      </w:r>
      <w:r w:rsidRPr="00FC702A">
        <w:rPr>
          <w:rFonts w:ascii="Calibri" w:hAnsi="Calibri"/>
          <w:sz w:val="22"/>
          <w:szCs w:val="22"/>
        </w:rPr>
        <w:t xml:space="preserve">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w:t>
      </w:r>
      <w:r w:rsidR="00AD6309">
        <w:rPr>
          <w:rFonts w:ascii="Calibri" w:hAnsi="Calibri"/>
          <w:sz w:val="22"/>
          <w:szCs w:val="22"/>
        </w:rPr>
        <w:br/>
      </w:r>
      <w:r w:rsidRPr="00FC702A">
        <w:rPr>
          <w:rFonts w:ascii="Calibri" w:hAnsi="Calibri"/>
          <w:sz w:val="22"/>
          <w:szCs w:val="22"/>
        </w:rPr>
        <w:t>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E45739" w:rsidP="000F0D79">
      <w:pPr>
        <w:numPr>
          <w:ilvl w:val="0"/>
          <w:numId w:val="66"/>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AC0C97" w:rsidRPr="00AC0C97">
        <w:rPr>
          <w:rFonts w:ascii="Calibri" w:hAnsi="Calibri"/>
          <w:sz w:val="22"/>
          <w:szCs w:val="22"/>
        </w:rPr>
        <w:t xml:space="preserve">o dofinansowanie projektu może zostać </w:t>
      </w:r>
      <w:r w:rsidRPr="00AC0C97">
        <w:rPr>
          <w:rFonts w:ascii="Calibri" w:hAnsi="Calibri"/>
          <w:sz w:val="22"/>
          <w:szCs w:val="22"/>
        </w:rPr>
        <w:t>zmienion</w:t>
      </w:r>
      <w:r>
        <w:rPr>
          <w:rFonts w:ascii="Calibri" w:hAnsi="Calibri"/>
          <w:sz w:val="22"/>
          <w:szCs w:val="22"/>
        </w:rPr>
        <w:t>e</w:t>
      </w:r>
      <w:r w:rsidRPr="00AC0C97">
        <w:rPr>
          <w:rFonts w:ascii="Calibri" w:hAnsi="Calibri"/>
          <w:sz w:val="22"/>
          <w:szCs w:val="22"/>
        </w:rPr>
        <w:t xml:space="preserve"> </w:t>
      </w:r>
      <w:r w:rsidR="00AC0C97" w:rsidRPr="00AC0C97">
        <w:rPr>
          <w:rFonts w:ascii="Calibri" w:hAnsi="Calibri"/>
          <w:sz w:val="22"/>
          <w:szCs w:val="22"/>
        </w:rPr>
        <w:t>w przypadku, gdy zmiany nie wpływają na spełnienie kryteriów wyboru projektów w sposób, który skutkowałby negatywną oceną tego projektu.</w:t>
      </w:r>
    </w:p>
    <w:p w:rsidR="00F4125B" w:rsidRPr="00A6201D" w:rsidRDefault="00156109" w:rsidP="009139E6">
      <w:pPr>
        <w:numPr>
          <w:ilvl w:val="0"/>
          <w:numId w:val="66"/>
        </w:numPr>
        <w:autoSpaceDE w:val="0"/>
        <w:autoSpaceDN w:val="0"/>
        <w:adjustRightInd w:val="0"/>
        <w:spacing w:before="120" w:after="120" w:line="276" w:lineRule="auto"/>
        <w:jc w:val="both"/>
        <w:rPr>
          <w:rFonts w:ascii="Calibri" w:hAnsi="Calibri"/>
          <w:b/>
          <w:bCs/>
          <w:sz w:val="22"/>
          <w:szCs w:val="22"/>
        </w:rPr>
      </w:pPr>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do wypełniania obowiązków informacyjnych i promocyjnych zgodnie</w:t>
      </w:r>
      <w:r w:rsidR="00AD6309">
        <w:rPr>
          <w:rFonts w:ascii="Calibri" w:hAnsi="Calibri"/>
          <w:sz w:val="22"/>
          <w:szCs w:val="22"/>
        </w:rPr>
        <w:br/>
      </w:r>
      <w:r w:rsidRPr="00FC702A">
        <w:rPr>
          <w:rFonts w:ascii="Calibri" w:hAnsi="Calibri"/>
          <w:sz w:val="22"/>
          <w:szCs w:val="22"/>
        </w:rPr>
        <w:t xml:space="preserve">z zapisami Rozporządzenia ogólnego. </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3543AA" w:rsidRPr="003543AA">
        <w:rPr>
          <w:rFonts w:ascii="Calibri" w:hAnsi="Calibri"/>
          <w:sz w:val="22"/>
          <w:szCs w:val="22"/>
        </w:rPr>
        <w:t>Funduszy Europejskich z nazwą Programu,  barwami Rzeczypospolitej Polskiej</w:t>
      </w:r>
      <w:r w:rsidR="003543AA" w:rsidRPr="003543AA">
        <w:rPr>
          <w:rFonts w:ascii="Calibri" w:hAnsi="Calibri"/>
          <w:sz w:val="22"/>
          <w:szCs w:val="22"/>
          <w:vertAlign w:val="superscript"/>
        </w:rPr>
        <w:footnoteReference w:id="42"/>
      </w:r>
      <w:r w:rsidR="003543AA" w:rsidRPr="003543AA">
        <w:rPr>
          <w:rFonts w:ascii="Calibri" w:hAnsi="Calibri"/>
          <w:sz w:val="22"/>
          <w:szCs w:val="22"/>
        </w:rPr>
        <w:t>, logiem promocyjnym województwa</w:t>
      </w:r>
      <w:r w:rsidR="003543AA" w:rsidRPr="003543AA">
        <w:rPr>
          <w:rFonts w:ascii="Calibri" w:hAnsi="Calibri"/>
          <w:sz w:val="22"/>
          <w:szCs w:val="22"/>
          <w:vertAlign w:val="superscript"/>
        </w:rPr>
        <w:footnoteReference w:id="43"/>
      </w:r>
      <w:r w:rsidR="003543AA" w:rsidRPr="003543AA">
        <w:rPr>
          <w:rFonts w:ascii="Calibri" w:hAnsi="Calibri"/>
          <w:sz w:val="22"/>
          <w:szCs w:val="22"/>
        </w:rPr>
        <w:t xml:space="preserve"> oraz znakiem Unii Europejskiej z nazwą Europejski Fundusz Społeczny</w:t>
      </w:r>
      <w:r w:rsidR="003543AA">
        <w:rPr>
          <w:rFonts w:ascii="Calibri" w:hAnsi="Calibri"/>
          <w:sz w:val="22"/>
          <w:szCs w:val="22"/>
        </w:rPr>
        <w:t>:</w:t>
      </w:r>
    </w:p>
    <w:p w:rsidR="00F4125B" w:rsidRPr="00FC702A" w:rsidRDefault="00F4125B" w:rsidP="000F0D79">
      <w:pPr>
        <w:numPr>
          <w:ilvl w:val="0"/>
          <w:numId w:val="32"/>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4"/>
      </w:r>
    </w:p>
    <w:p w:rsidR="00F4125B"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AD6309" w:rsidRPr="00FC702A" w:rsidRDefault="00AD6309" w:rsidP="000F0D79">
      <w:pPr>
        <w:numPr>
          <w:ilvl w:val="0"/>
          <w:numId w:val="30"/>
        </w:numPr>
        <w:autoSpaceDE w:val="0"/>
        <w:autoSpaceDN w:val="0"/>
        <w:adjustRightInd w:val="0"/>
        <w:spacing w:before="120" w:after="120" w:line="276" w:lineRule="auto"/>
        <w:ind w:left="426"/>
        <w:jc w:val="both"/>
        <w:rPr>
          <w:rFonts w:ascii="Calibri" w:hAnsi="Calibri"/>
          <w:sz w:val="22"/>
          <w:szCs w:val="22"/>
        </w:rPr>
      </w:pPr>
    </w:p>
    <w:p w:rsidR="00F4125B" w:rsidRPr="00FC702A" w:rsidRDefault="00F4125B" w:rsidP="002D65CF">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5"/>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w:t>
      </w:r>
      <w:r w:rsidR="00AD6309">
        <w:rPr>
          <w:rFonts w:ascii="Calibri" w:hAnsi="Calibri"/>
          <w:bCs/>
          <w:sz w:val="22"/>
          <w:szCs w:val="22"/>
        </w:rPr>
        <w:br/>
      </w:r>
      <w:r w:rsidRPr="00FC702A">
        <w:rPr>
          <w:rFonts w:ascii="Calibri" w:hAnsi="Calibri"/>
          <w:bCs/>
          <w:sz w:val="22"/>
          <w:szCs w:val="22"/>
        </w:rPr>
        <w:t>z wykonawcą lub partnerem, że autorskie prawa majątkowe do ww. utworu przysługują Beneficjentowi.</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w:t>
      </w:r>
      <w:r w:rsidR="00AD6309">
        <w:rPr>
          <w:rFonts w:ascii="Calibri" w:hAnsi="Calibri"/>
          <w:sz w:val="22"/>
          <w:szCs w:val="22"/>
          <w:lang w:eastAsia="en-US"/>
        </w:rPr>
        <w:br/>
      </w:r>
      <w:r w:rsidRPr="00FC702A">
        <w:rPr>
          <w:rFonts w:ascii="Calibri" w:hAnsi="Calibri"/>
          <w:sz w:val="22"/>
          <w:szCs w:val="22"/>
          <w:lang w:eastAsia="en-US"/>
        </w:rPr>
        <w:t>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6"/>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w:t>
      </w:r>
      <w:r w:rsidR="00AD6309">
        <w:rPr>
          <w:rFonts w:ascii="Calibri" w:hAnsi="Calibri"/>
          <w:sz w:val="22"/>
          <w:szCs w:val="22"/>
        </w:rPr>
        <w:br/>
      </w:r>
      <w:r w:rsidR="00064638">
        <w:rPr>
          <w:rFonts w:ascii="Calibri" w:hAnsi="Calibri"/>
          <w:sz w:val="22"/>
          <w:szCs w:val="22"/>
        </w:rPr>
        <w:t>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w:t>
      </w:r>
      <w:r w:rsidR="00AD6309">
        <w:rPr>
          <w:rFonts w:ascii="Calibri" w:hAnsi="Calibri"/>
          <w:sz w:val="22"/>
          <w:szCs w:val="22"/>
        </w:rPr>
        <w:br/>
      </w:r>
      <w:r w:rsidR="00064638">
        <w:rPr>
          <w:rFonts w:ascii="Calibri" w:hAnsi="Calibri"/>
          <w:sz w:val="22"/>
          <w:szCs w:val="22"/>
        </w:rPr>
        <w:t>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wszystkie wydatki poniesione przez Beneficjenta</w:t>
      </w:r>
      <w:r w:rsidR="00AD6309">
        <w:rPr>
          <w:rFonts w:ascii="Calibri" w:hAnsi="Calibri"/>
          <w:sz w:val="22"/>
          <w:szCs w:val="22"/>
        </w:rPr>
        <w:br/>
      </w:r>
      <w:r>
        <w:rPr>
          <w:rFonts w:ascii="Calibri" w:hAnsi="Calibri"/>
          <w:sz w:val="22"/>
          <w:szCs w:val="22"/>
        </w:rPr>
        <w:t xml:space="preserve">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7"/>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85D13" w:rsidRPr="00185D13" w:rsidRDefault="00F8648B"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85D13" w:rsidRPr="00185D13" w:rsidRDefault="00185D13"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W przypadku rozwiązania </w:t>
      </w:r>
      <w:r>
        <w:rPr>
          <w:rFonts w:ascii="Calibri" w:hAnsi="Calibri"/>
          <w:sz w:val="22"/>
          <w:szCs w:val="22"/>
        </w:rPr>
        <w:t>Porozumienia</w:t>
      </w:r>
      <w:r w:rsidRPr="00185D13">
        <w:rPr>
          <w:rFonts w:ascii="Calibri" w:hAnsi="Calibri"/>
          <w:sz w:val="22"/>
          <w:szCs w:val="22"/>
        </w:rPr>
        <w:t xml:space="preserve"> za porozumiem stron Beneficjent ma prawo do wykorzystania wyłącznie tej części dofinansowania, które odpowiadają prawidłow</w:t>
      </w:r>
      <w:r w:rsidR="00D7687D">
        <w:rPr>
          <w:rFonts w:ascii="Calibri" w:hAnsi="Calibri"/>
          <w:sz w:val="22"/>
          <w:szCs w:val="22"/>
        </w:rPr>
        <w:t>o zrealizowanej części Projektu</w:t>
      </w:r>
      <w:r w:rsidRPr="00185D13">
        <w:rPr>
          <w:rFonts w:ascii="Calibri" w:hAnsi="Calibri"/>
          <w:sz w:val="22"/>
          <w:szCs w:val="22"/>
        </w:rPr>
        <w:t>.</w:t>
      </w:r>
    </w:p>
    <w:p w:rsidR="00185D13" w:rsidRPr="00185D13"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4a. Za prawidłowo </w:t>
      </w:r>
      <w:r w:rsidR="00AA6A1C">
        <w:rPr>
          <w:rFonts w:ascii="Calibri" w:hAnsi="Calibri"/>
          <w:sz w:val="22"/>
          <w:szCs w:val="22"/>
        </w:rPr>
        <w:t xml:space="preserve">zrealizowaną </w:t>
      </w:r>
      <w:r w:rsidRPr="00185D13">
        <w:rPr>
          <w:rFonts w:ascii="Calibri" w:hAnsi="Calibri"/>
          <w:sz w:val="22"/>
          <w:szCs w:val="22"/>
        </w:rPr>
        <w:t xml:space="preserve">część Projektu należy uznać część Projektu rozliczoną zgodnie z regułą proporcjonalności, o której mowa w Wytycznych w zakresie kwalifikowalności. Beneficjent jest zobowiązany przedstawić rozliczenie dofinansowania, w formie wniosku o płatność w terminie 30 dni kalendarzowych od dnia rozwiązania </w:t>
      </w:r>
      <w:r>
        <w:rPr>
          <w:rFonts w:ascii="Calibri" w:hAnsi="Calibri"/>
          <w:sz w:val="22"/>
          <w:szCs w:val="22"/>
        </w:rPr>
        <w:t>Porozumienia</w:t>
      </w:r>
      <w:r w:rsidRPr="00185D13">
        <w:rPr>
          <w:rFonts w:ascii="Calibri" w:hAnsi="Calibri"/>
          <w:sz w:val="22"/>
          <w:szCs w:val="22"/>
        </w:rPr>
        <w:t>.</w:t>
      </w:r>
      <w:r w:rsidRPr="00185D13">
        <w:rPr>
          <w:rFonts w:ascii="Calibri" w:hAnsi="Calibri"/>
          <w:sz w:val="22"/>
          <w:szCs w:val="22"/>
          <w:vertAlign w:val="superscript"/>
        </w:rPr>
        <w:footnoteReference w:id="48"/>
      </w:r>
    </w:p>
    <w:p w:rsidR="00F8648B"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4b. W przypadku rozwiązania </w:t>
      </w:r>
      <w:r>
        <w:rPr>
          <w:rFonts w:ascii="Calibri" w:hAnsi="Calibri"/>
          <w:sz w:val="22"/>
          <w:szCs w:val="22"/>
        </w:rPr>
        <w:t xml:space="preserve">Porozumienia </w:t>
      </w:r>
      <w:r w:rsidRPr="00185D13">
        <w:rPr>
          <w:rFonts w:ascii="Calibri" w:hAnsi="Calibri"/>
          <w:sz w:val="22"/>
          <w:szCs w:val="22"/>
        </w:rPr>
        <w:t xml:space="preserve">za porozumiem stron określone zostaną obowiązki, które Beneficjent będzie musiał realizować po dacie </w:t>
      </w:r>
      <w:r>
        <w:rPr>
          <w:rFonts w:ascii="Calibri" w:hAnsi="Calibri"/>
          <w:sz w:val="22"/>
          <w:szCs w:val="22"/>
        </w:rPr>
        <w:t xml:space="preserve">jego </w:t>
      </w:r>
      <w:r w:rsidRPr="00185D13">
        <w:rPr>
          <w:rFonts w:ascii="Calibri" w:hAnsi="Calibri"/>
          <w:sz w:val="22"/>
          <w:szCs w:val="22"/>
        </w:rPr>
        <w:t>rozwiązania.</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1301/2013 z dnia 17 grudnia 2013 r.</w:t>
      </w:r>
      <w:r w:rsidR="00AD6309">
        <w:rPr>
          <w:rFonts w:ascii="Calibri" w:hAnsi="Calibri"/>
          <w:sz w:val="22"/>
          <w:szCs w:val="22"/>
        </w:rPr>
        <w:br/>
      </w:r>
      <w:r w:rsidRPr="00FC702A">
        <w:rPr>
          <w:rFonts w:ascii="Calibri" w:hAnsi="Calibri"/>
          <w:sz w:val="22"/>
          <w:szCs w:val="22"/>
        </w:rPr>
        <w:t xml:space="preserve">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w:t>
      </w:r>
      <w:r w:rsidR="00AD6309">
        <w:rPr>
          <w:rFonts w:ascii="Calibri" w:hAnsi="Calibri"/>
          <w:sz w:val="22"/>
          <w:szCs w:val="22"/>
        </w:rPr>
        <w:br/>
      </w:r>
      <w:r w:rsidRPr="00FC702A">
        <w:rPr>
          <w:rFonts w:ascii="Calibri" w:hAnsi="Calibri"/>
          <w:sz w:val="22"/>
          <w:szCs w:val="22"/>
        </w:rPr>
        <w:t>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lastRenderedPageBreak/>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137644" w:rsidRPr="00FC702A" w:rsidRDefault="00137644"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137644">
        <w:rPr>
          <w:rFonts w:ascii="Calibri" w:hAnsi="Calibri"/>
          <w:bCs/>
          <w:sz w:val="22"/>
          <w:szCs w:val="22"/>
        </w:rPr>
        <w:t>rozporządzenie Parlamentu Europejskiego i Rady (UE) 2016/679 z dnia 27 kwietnia 2016 r.</w:t>
      </w:r>
      <w:r w:rsidR="00AD6309">
        <w:rPr>
          <w:rFonts w:ascii="Calibri" w:hAnsi="Calibri"/>
          <w:bCs/>
          <w:sz w:val="22"/>
          <w:szCs w:val="22"/>
        </w:rPr>
        <w:br/>
      </w:r>
      <w:r w:rsidRPr="00137644">
        <w:rPr>
          <w:rFonts w:ascii="Calibri" w:hAnsi="Calibri"/>
          <w:bCs/>
          <w:sz w:val="22"/>
          <w:szCs w:val="22"/>
        </w:rPr>
        <w:t>w sprawie ochrony osób fizycznych w związku z przetwarzaniem danych osobowych i w sprawie swobodnego przepływu takich danych oraz uchylenia dyrektywy 95/46/WE;</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5C008E">
        <w:rPr>
          <w:rFonts w:ascii="Calibri" w:hAnsi="Calibri"/>
          <w:sz w:val="22"/>
          <w:szCs w:val="22"/>
        </w:rPr>
        <w:t>10 maja 2018</w:t>
      </w:r>
      <w:r w:rsidRPr="00FC702A">
        <w:rPr>
          <w:rFonts w:ascii="Calibri" w:hAnsi="Calibri"/>
          <w:sz w:val="22"/>
          <w:szCs w:val="22"/>
        </w:rPr>
        <w:t xml:space="preserve"> r. o ochronie danych osobowych.</w:t>
      </w: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t>
      </w:r>
      <w:r w:rsidR="00ED38A7">
        <w:rPr>
          <w:rFonts w:ascii="Calibri" w:hAnsi="Calibri"/>
          <w:sz w:val="22"/>
          <w:szCs w:val="22"/>
        </w:rPr>
        <w:t xml:space="preserve">i zatwierdzonym </w:t>
      </w:r>
      <w:r w:rsidRPr="00F64E9C">
        <w:rPr>
          <w:rFonts w:ascii="Calibri" w:hAnsi="Calibri"/>
          <w:sz w:val="22"/>
          <w:szCs w:val="22"/>
        </w:rPr>
        <w:t xml:space="preserve">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1B1C38">
        <w:rPr>
          <w:rFonts w:ascii="Calibri" w:hAnsi="Calibri"/>
          <w:sz w:val="22"/>
          <w:szCs w:val="22"/>
        </w:rPr>
        <w:t xml:space="preserve">za pośrednictwem SL 2014 </w:t>
      </w:r>
      <w:r w:rsidRPr="00F64E9C">
        <w:rPr>
          <w:rFonts w:ascii="Calibri" w:hAnsi="Calibri"/>
          <w:sz w:val="22"/>
          <w:szCs w:val="22"/>
        </w:rPr>
        <w:t xml:space="preserve">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lastRenderedPageBreak/>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Default="00FE2590" w:rsidP="00FE2590">
      <w:pPr>
        <w:spacing w:after="60" w:line="276" w:lineRule="auto"/>
        <w:jc w:val="both"/>
        <w:rPr>
          <w:rFonts w:ascii="Calibri" w:hAnsi="Calibri"/>
          <w:sz w:val="22"/>
          <w:szCs w:val="22"/>
        </w:rPr>
      </w:pPr>
    </w:p>
    <w:p w:rsidR="00AD6309" w:rsidRPr="00F64E9C" w:rsidRDefault="00AD6309"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F288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9"/>
      </w:r>
      <w:r w:rsidRPr="00F64E9C">
        <w:rPr>
          <w:rFonts w:ascii="Calibri" w:hAnsi="Calibri"/>
          <w:sz w:val="22"/>
          <w:szCs w:val="22"/>
        </w:rPr>
        <w:t>;</w:t>
      </w:r>
    </w:p>
    <w:p w:rsidR="00CC6F3A" w:rsidRPr="00F64E9C" w:rsidRDefault="00CC6F3A" w:rsidP="00AF288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CC6F3A">
        <w:rPr>
          <w:rFonts w:ascii="Calibri" w:hAnsi="Calibri"/>
          <w:color w:val="000000"/>
          <w:sz w:val="22"/>
          <w:szCs w:val="22"/>
        </w:rPr>
        <w:t xml:space="preserve">Oświadczenie o kwalifikowalności podatku VAT </w:t>
      </w:r>
      <w:r w:rsidRPr="00CC6F3A">
        <w:rPr>
          <w:rFonts w:ascii="Calibri" w:hAnsi="Calibri"/>
          <w:color w:val="000000"/>
          <w:sz w:val="22"/>
          <w:szCs w:val="22"/>
          <w:vertAlign w:val="superscript"/>
        </w:rPr>
        <w:footnoteReference w:id="50"/>
      </w:r>
      <w:r w:rsidRPr="00CC6F3A">
        <w:rPr>
          <w:rFonts w:ascii="Calibri" w:hAnsi="Calibri"/>
          <w:color w:val="000000"/>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1"/>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2"/>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3"/>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AD6309" w:rsidRPr="00614F4B" w:rsidRDefault="00AD6309" w:rsidP="002D65CF">
      <w:pPr>
        <w:spacing w:after="6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261305" w:rsidRPr="009139E6" w:rsidRDefault="00261305" w:rsidP="009067BC">
      <w:pPr>
        <w:spacing w:after="60" w:line="276" w:lineRule="auto"/>
        <w:jc w:val="both"/>
        <w:rPr>
          <w:rFonts w:ascii="Calibri" w:hAnsi="Calibri"/>
          <w:b/>
          <w:sz w:val="22"/>
          <w:szCs w:val="22"/>
        </w:rPr>
      </w:pPr>
    </w:p>
    <w:p w:rsidR="009067BC" w:rsidRPr="009139E6" w:rsidRDefault="009067BC" w:rsidP="009067BC">
      <w:pPr>
        <w:spacing w:after="60" w:line="276" w:lineRule="auto"/>
        <w:jc w:val="both"/>
        <w:rPr>
          <w:rFonts w:ascii="Calibri" w:hAnsi="Calibri"/>
          <w:b/>
          <w:sz w:val="22"/>
          <w:szCs w:val="22"/>
          <w:vertAlign w:val="superscript"/>
        </w:rPr>
      </w:pPr>
      <w:r w:rsidRPr="009139E6">
        <w:rPr>
          <w:rFonts w:ascii="Calibri" w:hAnsi="Calibri"/>
          <w:b/>
          <w:sz w:val="22"/>
          <w:szCs w:val="22"/>
        </w:rPr>
        <w:t xml:space="preserve">Załącznik nr 1 do </w:t>
      </w:r>
      <w:r w:rsidR="00447DA4" w:rsidRPr="009139E6">
        <w:rPr>
          <w:rFonts w:ascii="Calibri" w:hAnsi="Calibri"/>
          <w:b/>
          <w:sz w:val="22"/>
          <w:szCs w:val="22"/>
        </w:rPr>
        <w:t>P</w:t>
      </w:r>
      <w:r w:rsidRPr="009139E6">
        <w:rPr>
          <w:rFonts w:ascii="Calibri" w:hAnsi="Calibri"/>
          <w:b/>
          <w:sz w:val="22"/>
          <w:szCs w:val="22"/>
        </w:rPr>
        <w:t>orozumienia</w:t>
      </w:r>
      <w:r w:rsidR="00754120" w:rsidRPr="009139E6">
        <w:rPr>
          <w:rFonts w:ascii="Calibri" w:hAnsi="Calibri"/>
          <w:b/>
          <w:sz w:val="22"/>
          <w:szCs w:val="22"/>
        </w:rPr>
        <w:t xml:space="preserve"> o dofinansowanie</w:t>
      </w:r>
      <w:r w:rsidRPr="009139E6">
        <w:rPr>
          <w:rFonts w:ascii="Calibri" w:hAnsi="Calibri"/>
          <w:b/>
          <w:sz w:val="22"/>
          <w:szCs w:val="22"/>
        </w:rPr>
        <w:t xml:space="preserve">: </w:t>
      </w:r>
      <w:r w:rsidR="00EC3DA0" w:rsidRPr="009139E6">
        <w:rPr>
          <w:rFonts w:ascii="Calibri" w:hAnsi="Calibri"/>
          <w:b/>
          <w:sz w:val="22"/>
          <w:szCs w:val="22"/>
        </w:rPr>
        <w:t>H</w:t>
      </w:r>
      <w:r w:rsidRPr="009139E6">
        <w:rPr>
          <w:rFonts w:ascii="Calibri" w:hAnsi="Calibri"/>
          <w:b/>
          <w:sz w:val="22"/>
          <w:szCs w:val="22"/>
        </w:rPr>
        <w:t>armonogram płatności</w:t>
      </w:r>
      <w:r w:rsidRPr="009139E6">
        <w:rPr>
          <w:rFonts w:ascii="Calibri" w:hAnsi="Calibri"/>
          <w:b/>
          <w:sz w:val="22"/>
          <w:vertAlign w:val="superscript"/>
        </w:rPr>
        <w:footnoteReference w:id="54"/>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42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56"/>
        <w:gridCol w:w="1978"/>
      </w:tblGrid>
      <w:tr w:rsidR="00A6201D" w:rsidRPr="00FC702A" w:rsidTr="009139E6">
        <w:trPr>
          <w:trHeight w:val="1272"/>
          <w:jc w:val="center"/>
        </w:trPr>
        <w:tc>
          <w:tcPr>
            <w:tcW w:w="2256" w:type="dxa"/>
            <w:vMerge w:val="restart"/>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978" w:type="dxa"/>
            <w:vMerge w:val="restart"/>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r>
      <w:tr w:rsidR="00A6201D" w:rsidRPr="00FC702A" w:rsidTr="009139E6">
        <w:trPr>
          <w:trHeight w:val="636"/>
          <w:jc w:val="center"/>
        </w:trPr>
        <w:tc>
          <w:tcPr>
            <w:tcW w:w="2256" w:type="dxa"/>
            <w:vMerge/>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p>
        </w:tc>
        <w:tc>
          <w:tcPr>
            <w:tcW w:w="1978" w:type="dxa"/>
            <w:vMerge/>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sidRPr="00FC702A">
              <w:rPr>
                <w:rFonts w:ascii="Calibri" w:hAnsi="Calibri"/>
                <w:sz w:val="22"/>
                <w:szCs w:val="22"/>
              </w:rPr>
              <w:t>…</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A6201D" w:rsidRDefault="00A6201D"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F841BF" w:rsidRDefault="00F841BF"/>
    <w:p w:rsidR="00F841BF" w:rsidRDefault="00F841BF"/>
    <w:p w:rsidR="00AD6309" w:rsidRDefault="00AD6309"/>
    <w:p w:rsidR="009067BC" w:rsidRDefault="009067BC"/>
    <w:p w:rsidR="00BF423F" w:rsidRDefault="00BF423F" w:rsidP="009067BC">
      <w:pPr>
        <w:spacing w:line="276" w:lineRule="auto"/>
        <w:jc w:val="both"/>
        <w:rPr>
          <w:rFonts w:ascii="Calibri" w:hAnsi="Calibri"/>
          <w:sz w:val="22"/>
          <w:szCs w:val="22"/>
        </w:rPr>
      </w:pPr>
    </w:p>
    <w:p w:rsidR="00AD6309" w:rsidRDefault="00AD6309" w:rsidP="009067BC">
      <w:pPr>
        <w:spacing w:line="276" w:lineRule="auto"/>
        <w:jc w:val="both"/>
        <w:rPr>
          <w:rFonts w:ascii="Calibri" w:hAnsi="Calibri"/>
          <w:sz w:val="22"/>
          <w:szCs w:val="22"/>
        </w:rPr>
      </w:pPr>
    </w:p>
    <w:p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AD6309" w:rsidRDefault="00AD6309" w:rsidP="009067BC">
      <w:pPr>
        <w:spacing w:line="276" w:lineRule="auto"/>
        <w:jc w:val="both"/>
        <w:rPr>
          <w:rFonts w:ascii="Calibri" w:hAnsi="Calibri"/>
          <w:sz w:val="22"/>
          <w:szCs w:val="22"/>
        </w:rPr>
      </w:pPr>
    </w:p>
    <w:p w:rsidR="00261305" w:rsidRDefault="00261305" w:rsidP="009067BC">
      <w:pPr>
        <w:spacing w:line="276" w:lineRule="auto"/>
        <w:jc w:val="both"/>
        <w:rPr>
          <w:rFonts w:ascii="Calibri" w:hAnsi="Calibri"/>
          <w:sz w:val="22"/>
          <w:szCs w:val="22"/>
        </w:rPr>
      </w:pPr>
    </w:p>
    <w:p w:rsidR="009067BC" w:rsidRPr="009139E6" w:rsidRDefault="00BF423F" w:rsidP="009067BC">
      <w:pPr>
        <w:spacing w:line="276" w:lineRule="auto"/>
        <w:jc w:val="both"/>
        <w:rPr>
          <w:rFonts w:ascii="Calibri" w:hAnsi="Calibri"/>
          <w:b/>
          <w:sz w:val="22"/>
          <w:szCs w:val="22"/>
        </w:rPr>
      </w:pPr>
      <w:r w:rsidRPr="009139E6">
        <w:rPr>
          <w:rFonts w:ascii="Calibri" w:hAnsi="Calibri"/>
          <w:b/>
          <w:sz w:val="22"/>
          <w:szCs w:val="22"/>
        </w:rPr>
        <w:t>Załącznik nr 3 do P</w:t>
      </w:r>
      <w:r w:rsidR="009067BC" w:rsidRPr="009139E6">
        <w:rPr>
          <w:rFonts w:ascii="Calibri" w:hAnsi="Calibri"/>
          <w:b/>
          <w:sz w:val="22"/>
          <w:szCs w:val="22"/>
        </w:rPr>
        <w:t>orozumienia</w:t>
      </w:r>
      <w:r w:rsidR="00754120" w:rsidRPr="009139E6">
        <w:rPr>
          <w:rFonts w:ascii="Calibri" w:hAnsi="Calibri"/>
          <w:b/>
          <w:sz w:val="22"/>
          <w:szCs w:val="22"/>
        </w:rPr>
        <w:t xml:space="preserve"> o dofinansowanie</w:t>
      </w:r>
      <w:r w:rsidR="009067BC" w:rsidRPr="009139E6">
        <w:rPr>
          <w:rFonts w:ascii="Calibri" w:hAnsi="Calibri"/>
          <w:b/>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5"/>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261305" w:rsidRDefault="00261305" w:rsidP="009067BC">
      <w:pPr>
        <w:spacing w:line="276" w:lineRule="auto"/>
        <w:jc w:val="center"/>
        <w:rPr>
          <w:rFonts w:ascii="Calibri" w:hAnsi="Calibri"/>
          <w:sz w:val="22"/>
          <w:szCs w:val="22"/>
        </w:rPr>
      </w:pP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6"/>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57"/>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657A00" w:rsidRDefault="00657A00" w:rsidP="00DB1CC0">
      <w:pPr>
        <w:spacing w:line="276" w:lineRule="auto"/>
        <w:ind w:firstLine="142"/>
        <w:jc w:val="both"/>
        <w:rPr>
          <w:rFonts w:ascii="Calibri" w:hAnsi="Calibri"/>
          <w:sz w:val="22"/>
          <w:szCs w:val="22"/>
        </w:rPr>
      </w:pPr>
    </w:p>
    <w:p w:rsidR="00AD6309" w:rsidRDefault="00AD6309" w:rsidP="00DB1CC0">
      <w:pPr>
        <w:spacing w:line="276" w:lineRule="auto"/>
        <w:ind w:firstLine="142"/>
        <w:jc w:val="both"/>
        <w:rPr>
          <w:rFonts w:ascii="Calibri" w:hAnsi="Calibri"/>
          <w:sz w:val="22"/>
          <w:szCs w:val="22"/>
        </w:rPr>
      </w:pPr>
    </w:p>
    <w:p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AD6309" w:rsidRDefault="00AD6309" w:rsidP="00DB1CC0">
      <w:pPr>
        <w:spacing w:line="276" w:lineRule="auto"/>
        <w:ind w:firstLine="142"/>
        <w:jc w:val="both"/>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CC4F7F" w:rsidRPr="009139E6" w:rsidRDefault="00CC4F7F" w:rsidP="00CC4F7F">
      <w:pPr>
        <w:spacing w:line="276" w:lineRule="auto"/>
        <w:jc w:val="both"/>
        <w:rPr>
          <w:rFonts w:ascii="Calibri" w:hAnsi="Calibri"/>
          <w:b/>
          <w:sz w:val="22"/>
          <w:szCs w:val="22"/>
        </w:rPr>
      </w:pPr>
      <w:r w:rsidRPr="009139E6">
        <w:rPr>
          <w:rFonts w:ascii="Calibri" w:hAnsi="Calibri"/>
          <w:b/>
          <w:sz w:val="22"/>
          <w:szCs w:val="22"/>
        </w:rPr>
        <w:t xml:space="preserve">Załącznik nr </w:t>
      </w:r>
      <w:r w:rsidR="00261305" w:rsidRPr="009139E6">
        <w:rPr>
          <w:rFonts w:ascii="Calibri" w:hAnsi="Calibri"/>
          <w:b/>
          <w:sz w:val="22"/>
          <w:szCs w:val="22"/>
        </w:rPr>
        <w:t>3</w:t>
      </w:r>
      <w:r w:rsidRPr="009139E6">
        <w:rPr>
          <w:rFonts w:ascii="Calibri" w:hAnsi="Calibri"/>
          <w:b/>
          <w:sz w:val="22"/>
          <w:szCs w:val="22"/>
        </w:rPr>
        <w:t xml:space="preserve">a do </w:t>
      </w:r>
      <w:r w:rsidR="00225F5F" w:rsidRPr="009139E6">
        <w:rPr>
          <w:rFonts w:ascii="Calibri" w:hAnsi="Calibri"/>
          <w:b/>
          <w:sz w:val="22"/>
          <w:szCs w:val="22"/>
        </w:rPr>
        <w:t>Porozumienia</w:t>
      </w:r>
      <w:r w:rsidR="003D7646" w:rsidRPr="009139E6">
        <w:rPr>
          <w:rFonts w:ascii="Calibri" w:hAnsi="Calibri"/>
          <w:b/>
          <w:sz w:val="22"/>
          <w:szCs w:val="22"/>
        </w:rPr>
        <w:t xml:space="preserve"> o dofinansowanie</w:t>
      </w:r>
      <w:r w:rsidRPr="009139E6">
        <w:rPr>
          <w:rFonts w:ascii="Calibri" w:hAnsi="Calibri"/>
          <w:b/>
          <w:sz w:val="22"/>
          <w:szCs w:val="22"/>
        </w:rPr>
        <w:t>: Oświadczenie o kwalifikowalności podatku VAT</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tabs>
          <w:tab w:val="left" w:pos="7088"/>
        </w:tabs>
        <w:spacing w:line="276" w:lineRule="auto"/>
        <w:jc w:val="both"/>
        <w:rPr>
          <w:rFonts w:ascii="Calibri" w:hAnsi="Calibri"/>
          <w:sz w:val="22"/>
          <w:szCs w:val="22"/>
        </w:rPr>
      </w:pPr>
      <w:r w:rsidRPr="00CC4F7F">
        <w:rPr>
          <w:rFonts w:ascii="Calibri" w:hAnsi="Calibri"/>
          <w:sz w:val="22"/>
          <w:szCs w:val="22"/>
        </w:rPr>
        <w:t>Nazwa i adres Beneficjenta</w:t>
      </w:r>
      <w:r w:rsidRPr="00CC4F7F">
        <w:rPr>
          <w:rFonts w:ascii="Calibri" w:hAnsi="Calibri"/>
          <w:sz w:val="22"/>
          <w:szCs w:val="22"/>
          <w:vertAlign w:val="superscript"/>
        </w:rPr>
        <w:footnoteReference w:id="58"/>
      </w:r>
      <w:r w:rsidRPr="00CC4F7F">
        <w:rPr>
          <w:rFonts w:ascii="Calibri" w:hAnsi="Calibri"/>
          <w:sz w:val="22"/>
          <w:szCs w:val="22"/>
        </w:rPr>
        <w:t xml:space="preserve"> </w:t>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t>(miejsce i data)</w:t>
      </w:r>
    </w:p>
    <w:p w:rsidR="00CC4F7F" w:rsidRPr="00CC4F7F" w:rsidRDefault="00CC4F7F" w:rsidP="00CC4F7F">
      <w:pPr>
        <w:spacing w:line="276" w:lineRule="auto"/>
        <w:jc w:val="center"/>
        <w:rPr>
          <w:rFonts w:ascii="Calibri" w:hAnsi="Calibri"/>
          <w:sz w:val="22"/>
        </w:rPr>
      </w:pPr>
    </w:p>
    <w:p w:rsidR="00CC4F7F" w:rsidRPr="00CC4F7F" w:rsidRDefault="00CC4F7F" w:rsidP="00CC4F7F">
      <w:pPr>
        <w:spacing w:line="276" w:lineRule="auto"/>
        <w:rPr>
          <w:rFonts w:ascii="Calibri" w:hAnsi="Calibri"/>
          <w:sz w:val="22"/>
          <w:szCs w:val="22"/>
        </w:rPr>
      </w:pPr>
    </w:p>
    <w:p w:rsidR="00CC4F7F" w:rsidRPr="00CC4F7F" w:rsidRDefault="00CC4F7F" w:rsidP="00CC4F7F">
      <w:pPr>
        <w:spacing w:line="276" w:lineRule="auto"/>
        <w:jc w:val="center"/>
        <w:rPr>
          <w:rFonts w:ascii="Calibri" w:hAnsi="Calibri"/>
          <w:sz w:val="22"/>
          <w:szCs w:val="22"/>
        </w:rPr>
      </w:pPr>
      <w:r w:rsidRPr="00CC4F7F">
        <w:rPr>
          <w:rFonts w:ascii="Calibri" w:hAnsi="Calibri"/>
          <w:sz w:val="22"/>
          <w:szCs w:val="22"/>
        </w:rPr>
        <w:t>OŚWIADCZENIE O KWALIFIKOWALNOŚCI VAT</w:t>
      </w:r>
      <w:r w:rsidRPr="00CC4F7F">
        <w:rPr>
          <w:rFonts w:ascii="Calibri" w:hAnsi="Calibri"/>
          <w:sz w:val="22"/>
          <w:szCs w:val="22"/>
          <w:vertAlign w:val="superscript"/>
        </w:rPr>
        <w:footnoteReference w:id="59"/>
      </w: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W związku z przyznaniem........</w:t>
      </w:r>
      <w:r w:rsidRPr="00CC4F7F">
        <w:rPr>
          <w:rFonts w:ascii="Calibri" w:hAnsi="Calibri"/>
          <w:i/>
          <w:iCs/>
          <w:sz w:val="22"/>
          <w:szCs w:val="22"/>
        </w:rPr>
        <w:t>(nazwa Beneficjenta oraz jego status prawny</w:t>
      </w:r>
      <w:r w:rsidRPr="00CC4F7F">
        <w:rPr>
          <w:rFonts w:ascii="Calibri" w:hAnsi="Calibri"/>
          <w:sz w:val="22"/>
          <w:szCs w:val="22"/>
        </w:rPr>
        <w:t>)......... dofinansowania ze środków Europejskiego Funduszu Społecznego  w ramach Regionalnego Programu Operacyjnego Województwa Podlaskiego na lata 2014-2020 na realizację projektu.............................................</w:t>
      </w:r>
      <w:r w:rsidRPr="00CC4F7F">
        <w:rPr>
          <w:rFonts w:ascii="Calibri" w:hAnsi="Calibri"/>
          <w:i/>
          <w:iCs/>
          <w:sz w:val="22"/>
          <w:szCs w:val="22"/>
        </w:rPr>
        <w:t xml:space="preserve">(nazwa i nr projektu).......... .....(nazwa beneficjenta) .................. </w:t>
      </w:r>
      <w:r w:rsidRPr="00CC4F7F">
        <w:rPr>
          <w:rFonts w:ascii="Calibri" w:hAnsi="Calibri"/>
          <w:sz w:val="22"/>
          <w:szCs w:val="22"/>
        </w:rPr>
        <w:t xml:space="preserve">oświadcza, iż realizując powyższy projekt nie odzyskano poniesionego kosztu podatku VAT, którego wysokość została zawarta w budżecie Projektu. </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Jednocześnie</w:t>
      </w:r>
      <w:r w:rsidRPr="00CC4F7F">
        <w:rPr>
          <w:rFonts w:ascii="Calibri" w:hAnsi="Calibri"/>
          <w:i/>
          <w:iCs/>
          <w:sz w:val="22"/>
          <w:szCs w:val="22"/>
        </w:rPr>
        <w:t xml:space="preserve">......................................(nazwa Beneficjenta)................. oświadczam, iż nie </w:t>
      </w:r>
      <w:r w:rsidRPr="00CC4F7F">
        <w:rPr>
          <w:rFonts w:ascii="Calibri" w:hAnsi="Calibri"/>
          <w:sz w:val="22"/>
          <w:szCs w:val="22"/>
        </w:rPr>
        <w:t>zaistniały przesłanki umożliwiające odzyskanie podatku VAT</w:t>
      </w:r>
      <w:r w:rsidRPr="00CC4F7F">
        <w:rPr>
          <w:rFonts w:ascii="Calibri" w:hAnsi="Calibri"/>
          <w:sz w:val="22"/>
          <w:szCs w:val="22"/>
          <w:vertAlign w:val="superscript"/>
        </w:rPr>
        <w:footnoteReference w:customMarkFollows="1" w:id="60"/>
        <w:sym w:font="Symbol" w:char="F02A"/>
      </w:r>
      <w:r w:rsidRPr="00CC4F7F">
        <w:rPr>
          <w:rFonts w:ascii="Calibri" w:hAnsi="Calibri"/>
          <w:sz w:val="22"/>
          <w:szCs w:val="22"/>
        </w:rPr>
        <w:t xml:space="preserve"> przez </w:t>
      </w:r>
      <w:r w:rsidRPr="00CC4F7F">
        <w:rPr>
          <w:rFonts w:ascii="Calibri" w:hAnsi="Calibri"/>
          <w:i/>
          <w:iCs/>
          <w:sz w:val="22"/>
          <w:szCs w:val="22"/>
        </w:rPr>
        <w:t xml:space="preserve">......................................(nazwa Beneficjenta)................. </w:t>
      </w:r>
      <w:r w:rsidRPr="00CC4F7F">
        <w:rPr>
          <w:rFonts w:ascii="Calibri" w:hAnsi="Calibri"/>
          <w:sz w:val="22"/>
          <w:szCs w:val="22"/>
        </w:rPr>
        <w:t>.</w:t>
      </w:r>
    </w:p>
    <w:p w:rsidR="00CC4F7F" w:rsidRPr="00CC4F7F" w:rsidRDefault="00CC4F7F" w:rsidP="00CC4F7F">
      <w:pPr>
        <w:tabs>
          <w:tab w:val="num" w:pos="1440"/>
        </w:tabs>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ind w:firstLine="708"/>
        <w:jc w:val="both"/>
        <w:rPr>
          <w:rFonts w:ascii="Calibri" w:hAnsi="Calibri"/>
          <w:sz w:val="22"/>
          <w:szCs w:val="22"/>
        </w:rPr>
      </w:pPr>
      <w:r w:rsidRPr="00CC4F7F">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ind w:left="5664" w:firstLine="708"/>
        <w:rPr>
          <w:rFonts w:ascii="Calibri" w:hAnsi="Calibri"/>
          <w:spacing w:val="20"/>
          <w:sz w:val="22"/>
        </w:rPr>
      </w:pPr>
      <w:r w:rsidRPr="00CC4F7F">
        <w:rPr>
          <w:rFonts w:ascii="Calibri" w:hAnsi="Calibri"/>
          <w:sz w:val="22"/>
          <w:szCs w:val="22"/>
        </w:rPr>
        <w:t>…………………………</w:t>
      </w:r>
    </w:p>
    <w:p w:rsidR="00CC4F7F" w:rsidRPr="00CC4F7F" w:rsidRDefault="00CC4F7F" w:rsidP="00CC4F7F">
      <w:pPr>
        <w:spacing w:line="276" w:lineRule="auto"/>
        <w:ind w:left="4320" w:firstLine="720"/>
        <w:rPr>
          <w:rFonts w:ascii="Calibri" w:hAnsi="Calibri"/>
          <w:sz w:val="22"/>
          <w:szCs w:val="22"/>
        </w:rPr>
      </w:pPr>
      <w:r w:rsidRPr="00CC4F7F">
        <w:rPr>
          <w:rFonts w:ascii="Calibri" w:hAnsi="Calibri"/>
          <w:sz w:val="22"/>
          <w:szCs w:val="22"/>
        </w:rPr>
        <w:t xml:space="preserve">              </w:t>
      </w:r>
      <w:r w:rsidRPr="00CC4F7F">
        <w:rPr>
          <w:rFonts w:ascii="Calibri" w:hAnsi="Calibri"/>
          <w:sz w:val="22"/>
          <w:szCs w:val="22"/>
        </w:rPr>
        <w:tab/>
        <w:t xml:space="preserve">  (podpis i pieczęć)</w:t>
      </w:r>
    </w:p>
    <w:p w:rsidR="00CC4F7F" w:rsidRPr="00CC4F7F" w:rsidRDefault="00CC4F7F" w:rsidP="00CC4F7F">
      <w:pPr>
        <w:spacing w:line="276" w:lineRule="auto"/>
        <w:ind w:left="4320" w:firstLine="720"/>
        <w:rPr>
          <w:rFonts w:ascii="Calibri" w:hAnsi="Calibri"/>
          <w:sz w:val="22"/>
          <w:szCs w:val="22"/>
        </w:rPr>
      </w:pPr>
    </w:p>
    <w:p w:rsidR="00CC4F7F" w:rsidRPr="00CC4F7F" w:rsidRDefault="00CC4F7F" w:rsidP="00CC4F7F">
      <w:pPr>
        <w:spacing w:line="276" w:lineRule="auto"/>
        <w:ind w:left="4320" w:firstLine="720"/>
        <w:rPr>
          <w:rFonts w:ascii="Calibri" w:hAnsi="Calibri"/>
          <w:sz w:val="22"/>
          <w:szCs w:val="22"/>
        </w:rPr>
      </w:pPr>
    </w:p>
    <w:p w:rsidR="00226B9C" w:rsidRDefault="00CC4F7F" w:rsidP="00CC4F7F">
      <w:pPr>
        <w:spacing w:line="276" w:lineRule="auto"/>
        <w:ind w:left="4320" w:firstLine="720"/>
        <w:rPr>
          <w:rFonts w:ascii="Calibri" w:hAnsi="Calibri"/>
          <w:sz w:val="22"/>
          <w:szCs w:val="22"/>
        </w:rPr>
      </w:pPr>
      <w:r w:rsidRPr="00CC4F7F">
        <w:rPr>
          <w:rFonts w:ascii="Calibri" w:hAnsi="Calibri"/>
          <w:sz w:val="22"/>
          <w:szCs w:val="22"/>
        </w:rPr>
        <w:br w:type="page"/>
      </w:r>
    </w:p>
    <w:p w:rsidR="00657A00" w:rsidRPr="002D65CF" w:rsidRDefault="00AD6309" w:rsidP="002D65CF">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657A00" w:rsidRDefault="00657A00" w:rsidP="009067BC">
      <w:pPr>
        <w:spacing w:line="276" w:lineRule="auto"/>
        <w:jc w:val="both"/>
        <w:rPr>
          <w:rFonts w:ascii="Calibri" w:hAnsi="Calibri"/>
          <w:b/>
          <w:sz w:val="22"/>
          <w:szCs w:val="22"/>
        </w:rPr>
      </w:pPr>
      <w:bookmarkStart w:id="11" w:name="_Toc401667505"/>
    </w:p>
    <w:p w:rsidR="00657A00" w:rsidRDefault="00657A00"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w:t>
      </w:r>
    </w:p>
    <w:p w:rsidR="00657A00" w:rsidRPr="00FC702A" w:rsidRDefault="00657A00" w:rsidP="009067BC">
      <w:pPr>
        <w:spacing w:line="276" w:lineRule="auto"/>
        <w:jc w:val="both"/>
        <w:rPr>
          <w:rFonts w:ascii="Calibri" w:hAnsi="Calibri"/>
          <w:b/>
          <w:sz w:val="22"/>
          <w:szCs w:val="22"/>
        </w:rPr>
      </w:pPr>
    </w:p>
    <w:p w:rsidR="008A2811" w:rsidRPr="008A2811" w:rsidRDefault="008A2811" w:rsidP="008A2811">
      <w:pPr>
        <w:spacing w:line="276" w:lineRule="auto"/>
        <w:jc w:val="center"/>
        <w:rPr>
          <w:rFonts w:ascii="Calibri" w:hAnsi="Calibri"/>
          <w:b/>
          <w:smallCaps/>
          <w:sz w:val="22"/>
          <w:szCs w:val="22"/>
        </w:rPr>
      </w:pPr>
      <w:r w:rsidRPr="008A2811">
        <w:rPr>
          <w:rFonts w:ascii="Calibri" w:hAnsi="Calibri"/>
          <w:b/>
          <w:smallCaps/>
          <w:sz w:val="22"/>
          <w:szCs w:val="22"/>
        </w:rPr>
        <w:t>Porozumienie w sprawie przetwarzania danych osobowych</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zwane dalej </w:t>
      </w:r>
      <w:r w:rsidRPr="008A2811">
        <w:rPr>
          <w:rFonts w:ascii="Calibri" w:hAnsi="Calibri"/>
          <w:b/>
          <w:sz w:val="22"/>
          <w:szCs w:val="22"/>
        </w:rPr>
        <w:t>Porozumieniem</w:t>
      </w:r>
      <w:r w:rsidRPr="008A2811">
        <w:rPr>
          <w:rFonts w:ascii="Calibri" w:hAnsi="Calibri"/>
          <w:sz w:val="22"/>
          <w:szCs w:val="22"/>
        </w:rPr>
        <w:t xml:space="preserve">, zawarte w  ................................................. w dniu ............................... r.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pomiędzy:</w:t>
      </w: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Województwem Podlaskim</w:t>
      </w:r>
      <w:r w:rsidRPr="008A2811">
        <w:rPr>
          <w:rFonts w:ascii="Calibri" w:hAnsi="Calibri"/>
          <w:sz w:val="22"/>
          <w:szCs w:val="22"/>
        </w:rPr>
        <w:t xml:space="preserve">, w imieniu którego działa Zarząd Województwa Podlaskiego, zwany dalej </w:t>
      </w:r>
      <w:r w:rsidRPr="008A2811">
        <w:rPr>
          <w:rFonts w:ascii="Calibri" w:hAnsi="Calibri"/>
          <w:b/>
          <w:sz w:val="22"/>
          <w:szCs w:val="22"/>
        </w:rPr>
        <w:t>IZ RPOWP</w:t>
      </w:r>
      <w:r w:rsidRPr="008A2811">
        <w:rPr>
          <w:rFonts w:ascii="Calibri" w:hAnsi="Calibri"/>
          <w:sz w:val="22"/>
          <w:szCs w:val="22"/>
        </w:rPr>
        <w:t>, reprezentowanym przez:</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a</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 </w:t>
      </w: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t>
      </w:r>
    </w:p>
    <w:p w:rsidR="008A2811" w:rsidRPr="008A2811" w:rsidRDefault="008A2811" w:rsidP="008A2811">
      <w:pPr>
        <w:spacing w:line="276" w:lineRule="auto"/>
        <w:jc w:val="both"/>
        <w:rPr>
          <w:rFonts w:ascii="Calibri" w:hAnsi="Calibri"/>
          <w:i/>
          <w:sz w:val="22"/>
          <w:szCs w:val="22"/>
        </w:rPr>
      </w:pPr>
      <w:r w:rsidRPr="008A2811">
        <w:rPr>
          <w:rFonts w:ascii="Calibri" w:hAnsi="Calibri"/>
          <w:i/>
          <w:sz w:val="22"/>
          <w:szCs w:val="22"/>
        </w:rPr>
        <w:t>nazwa i adres Beneficjent</w:t>
      </w:r>
      <w:r w:rsidR="007B25C7">
        <w:rPr>
          <w:rFonts w:ascii="Calibri" w:hAnsi="Calibri"/>
          <w:i/>
          <w:sz w:val="22"/>
          <w:szCs w:val="22"/>
        </w:rPr>
        <w:t>a</w:t>
      </w:r>
      <w:r w:rsidR="003D7646" w:rsidRPr="00F64E9C">
        <w:rPr>
          <w:rStyle w:val="Odwoanieprzypisudolnego"/>
          <w:rFonts w:ascii="Calibri" w:hAnsi="Calibri"/>
          <w:i/>
          <w:sz w:val="22"/>
          <w:szCs w:val="22"/>
        </w:rPr>
        <w:footnoteReference w:id="61"/>
      </w:r>
      <w:r w:rsidRPr="008A2811">
        <w:rPr>
          <w:rFonts w:ascii="Calibri" w:hAnsi="Calibri"/>
          <w:i/>
          <w:sz w:val="22"/>
          <w:szCs w:val="22"/>
        </w:rPr>
        <w:t xml:space="preserve">, a gdy posiada - również NIP i REGON, </w:t>
      </w:r>
    </w:p>
    <w:p w:rsidR="008A2811" w:rsidRPr="008A2811" w:rsidRDefault="008A2811" w:rsidP="008A2811">
      <w:pPr>
        <w:spacing w:line="276" w:lineRule="auto"/>
        <w:jc w:val="both"/>
        <w:rPr>
          <w:rFonts w:ascii="Calibri" w:hAnsi="Calibri"/>
          <w:sz w:val="22"/>
          <w:szCs w:val="22"/>
        </w:rPr>
      </w:pPr>
    </w:p>
    <w:p w:rsidR="003D7646" w:rsidRDefault="008A2811" w:rsidP="003D7646">
      <w:pPr>
        <w:spacing w:line="276" w:lineRule="auto"/>
        <w:jc w:val="both"/>
        <w:rPr>
          <w:rFonts w:ascii="Calibri" w:hAnsi="Calibri"/>
          <w:i/>
          <w:sz w:val="22"/>
          <w:szCs w:val="22"/>
        </w:rPr>
      </w:pPr>
      <w:r w:rsidRPr="008A2811">
        <w:rPr>
          <w:rFonts w:ascii="Calibri" w:hAnsi="Calibri"/>
          <w:sz w:val="22"/>
          <w:szCs w:val="22"/>
        </w:rPr>
        <w:t>zwaną/</w:t>
      </w:r>
      <w:proofErr w:type="spellStart"/>
      <w:r w:rsidRPr="008A2811">
        <w:rPr>
          <w:rFonts w:ascii="Calibri" w:hAnsi="Calibri"/>
          <w:sz w:val="22"/>
          <w:szCs w:val="22"/>
        </w:rPr>
        <w:t>ym</w:t>
      </w:r>
      <w:proofErr w:type="spellEnd"/>
      <w:r w:rsidRPr="008A2811">
        <w:rPr>
          <w:rFonts w:ascii="Calibri" w:hAnsi="Calibri"/>
          <w:sz w:val="22"/>
          <w:szCs w:val="22"/>
        </w:rPr>
        <w:t xml:space="preserve"> dalej </w:t>
      </w:r>
      <w:r w:rsidRPr="008A2811">
        <w:rPr>
          <w:rFonts w:ascii="Calibri" w:hAnsi="Calibri"/>
          <w:b/>
          <w:sz w:val="22"/>
          <w:szCs w:val="22"/>
        </w:rPr>
        <w:t>Beneficjentem</w:t>
      </w:r>
      <w:r w:rsidRPr="008A2811">
        <w:rPr>
          <w:rFonts w:ascii="Calibri" w:hAnsi="Calibri"/>
          <w:sz w:val="22"/>
          <w:szCs w:val="22"/>
        </w:rPr>
        <w:t xml:space="preserve">, </w:t>
      </w:r>
      <w:r w:rsidR="003D7646" w:rsidRPr="00F64E9C">
        <w:rPr>
          <w:rFonts w:ascii="Calibri" w:hAnsi="Calibri"/>
          <w:i/>
          <w:sz w:val="22"/>
          <w:szCs w:val="22"/>
        </w:rPr>
        <w:t xml:space="preserve">działającym </w:t>
      </w:r>
      <w:r w:rsidR="003D7646">
        <w:rPr>
          <w:rFonts w:ascii="Calibri" w:hAnsi="Calibri"/>
          <w:i/>
          <w:sz w:val="22"/>
          <w:szCs w:val="22"/>
        </w:rPr>
        <w:t xml:space="preserve">również </w:t>
      </w:r>
      <w:r w:rsidR="003D7646" w:rsidRPr="00F64E9C">
        <w:rPr>
          <w:rFonts w:ascii="Calibri" w:hAnsi="Calibri"/>
          <w:i/>
          <w:sz w:val="22"/>
          <w:szCs w:val="22"/>
        </w:rPr>
        <w:t>w imieniu i na rzecz Partnerów</w:t>
      </w:r>
      <w:r w:rsidR="003D7646" w:rsidRPr="00F64E9C">
        <w:rPr>
          <w:rStyle w:val="Odwoanieprzypisudolnego"/>
          <w:rFonts w:ascii="Calibri" w:hAnsi="Calibri"/>
          <w:sz w:val="22"/>
          <w:szCs w:val="22"/>
        </w:rPr>
        <w:footnoteReference w:id="62"/>
      </w:r>
      <w:r w:rsidR="003D7646" w:rsidRPr="00F64E9C">
        <w:rPr>
          <w:rFonts w:ascii="Calibri" w:hAnsi="Calibri"/>
          <w:i/>
          <w:sz w:val="22"/>
          <w:szCs w:val="22"/>
        </w:rPr>
        <w:t>:</w:t>
      </w:r>
    </w:p>
    <w:p w:rsidR="003D7646" w:rsidRPr="00F64E9C" w:rsidRDefault="003D7646" w:rsidP="003D7646">
      <w:pPr>
        <w:spacing w:after="60" w:line="276" w:lineRule="auto"/>
        <w:jc w:val="both"/>
        <w:rPr>
          <w:rFonts w:ascii="Calibri" w:hAnsi="Calibri"/>
          <w:i/>
          <w:sz w:val="22"/>
          <w:szCs w:val="22"/>
        </w:rPr>
      </w:pPr>
      <w:r w:rsidRPr="00F64E9C">
        <w:rPr>
          <w:rFonts w:ascii="Calibri" w:hAnsi="Calibri"/>
          <w:i/>
          <w:sz w:val="22"/>
          <w:szCs w:val="22"/>
        </w:rPr>
        <w:t>……………………………………………………………………</w:t>
      </w:r>
    </w:p>
    <w:p w:rsidR="003D7646" w:rsidRDefault="003D7646" w:rsidP="003D7646">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63"/>
      </w:r>
    </w:p>
    <w:p w:rsidR="003D7646" w:rsidRDefault="003D7646" w:rsidP="008A2811">
      <w:pPr>
        <w:spacing w:line="276" w:lineRule="auto"/>
        <w:jc w:val="both"/>
        <w:rPr>
          <w:rFonts w:ascii="Calibri" w:hAnsi="Calibri"/>
          <w:sz w:val="22"/>
          <w:szCs w:val="22"/>
        </w:rPr>
      </w:pPr>
    </w:p>
    <w:p w:rsidR="003D7646" w:rsidRDefault="003D7646"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reprezentowanym przez:</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 xml:space="preserve">.........................................................................................................., </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both"/>
        <w:rPr>
          <w:rFonts w:ascii="Calibri" w:hAnsi="Calibri"/>
          <w:sz w:val="22"/>
          <w:szCs w:val="22"/>
        </w:rPr>
      </w:pPr>
      <w:r w:rsidRPr="008A2811">
        <w:rPr>
          <w:rFonts w:ascii="Calibri" w:hAnsi="Calibri"/>
          <w:sz w:val="22"/>
          <w:szCs w:val="22"/>
        </w:rPr>
        <w:t>w wykonaniu Umowy/Decyzji/Porozum</w:t>
      </w:r>
      <w:r w:rsidR="005C008E">
        <w:rPr>
          <w:rFonts w:ascii="Calibri" w:hAnsi="Calibri"/>
          <w:sz w:val="22"/>
          <w:szCs w:val="22"/>
        </w:rPr>
        <w:t>ienia o dofinansowanie projektu/</w:t>
      </w:r>
      <w:r w:rsidRPr="008A2811">
        <w:rPr>
          <w:rFonts w:ascii="Calibri" w:hAnsi="Calibri"/>
          <w:sz w:val="22"/>
          <w:szCs w:val="22"/>
        </w:rPr>
        <w:t xml:space="preserve">Ogólnych warunków </w:t>
      </w:r>
      <w:r w:rsidRPr="008A2811">
        <w:rPr>
          <w:rFonts w:ascii="Calibri" w:hAnsi="Calibri"/>
          <w:bCs/>
          <w:sz w:val="22"/>
          <w:szCs w:val="22"/>
        </w:rPr>
        <w:t>umów</w:t>
      </w:r>
      <w:r w:rsidR="00892B5A">
        <w:rPr>
          <w:rFonts w:ascii="Calibri" w:hAnsi="Calibri"/>
          <w:bCs/>
          <w:sz w:val="22"/>
          <w:szCs w:val="22"/>
        </w:rPr>
        <w:br/>
      </w:r>
      <w:r w:rsidRPr="008A2811">
        <w:rPr>
          <w:rFonts w:ascii="Calibri" w:hAnsi="Calibri"/>
          <w:bCs/>
          <w:sz w:val="22"/>
          <w:szCs w:val="22"/>
        </w:rPr>
        <w:t>o dofinansowanie projektów ze środków Europejskiego Funduszu Społecznego w ramach Regionalnego Programu Operacyjnego Województwa Podlaskiego na lata 2014-2020</w:t>
      </w:r>
      <w:r w:rsidRPr="008A2811">
        <w:rPr>
          <w:rFonts w:ascii="Calibri" w:hAnsi="Calibri"/>
          <w:bCs/>
          <w:sz w:val="22"/>
          <w:szCs w:val="22"/>
          <w:vertAlign w:val="superscript"/>
        </w:rPr>
        <w:footnoteReference w:customMarkFollows="1" w:id="64"/>
        <w:sym w:font="Symbol" w:char="F02A"/>
      </w:r>
      <w:r w:rsidRPr="008A2811">
        <w:rPr>
          <w:rFonts w:ascii="Calibri" w:hAnsi="Calibri"/>
          <w:bCs/>
          <w:sz w:val="22"/>
          <w:szCs w:val="22"/>
        </w:rPr>
        <w:t xml:space="preserve"> </w:t>
      </w:r>
      <w:r w:rsidR="005C008E" w:rsidRPr="005C008E">
        <w:rPr>
          <w:rFonts w:ascii="Calibri" w:hAnsi="Calibri"/>
          <w:bCs/>
          <w:sz w:val="22"/>
          <w:szCs w:val="22"/>
        </w:rPr>
        <w:t>w celu realizacji Projektu (Tytuł i numer Projektu ……………………..….)</w:t>
      </w:r>
      <w:r w:rsidR="005C008E">
        <w:rPr>
          <w:rFonts w:ascii="Calibri" w:hAnsi="Calibri"/>
          <w:bCs/>
          <w:sz w:val="22"/>
          <w:szCs w:val="22"/>
        </w:rPr>
        <w:t xml:space="preserve"> </w:t>
      </w:r>
      <w:r w:rsidRPr="008A2811">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8A2811">
        <w:rPr>
          <w:rFonts w:ascii="Calibri" w:hAnsi="Calibri"/>
          <w:b/>
          <w:bCs/>
          <w:sz w:val="22"/>
          <w:szCs w:val="22"/>
        </w:rPr>
        <w:t>RODO</w:t>
      </w:r>
      <w:r w:rsidRPr="008A2811">
        <w:rPr>
          <w:rFonts w:ascii="Calibri" w:hAnsi="Calibri"/>
          <w:bCs/>
          <w:sz w:val="22"/>
          <w:szCs w:val="22"/>
        </w:rPr>
        <w:t xml:space="preserve">, </w:t>
      </w:r>
      <w:r w:rsidRPr="008A2811">
        <w:rPr>
          <w:rFonts w:ascii="Calibri" w:hAnsi="Calibri"/>
          <w:sz w:val="22"/>
          <w:szCs w:val="22"/>
        </w:rPr>
        <w:t>postanawia się co następuje:</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1</w:t>
      </w:r>
    </w:p>
    <w:p w:rsidR="008A2811" w:rsidRPr="008A2811" w:rsidRDefault="008A2811" w:rsidP="000F0D79">
      <w:pPr>
        <w:widowControl w:val="0"/>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określa w szczególności prawa i obowiązki stron w zakresie przetwarzania danych osobowych w rozumieniu RODO.</w:t>
      </w:r>
    </w:p>
    <w:p w:rsidR="008A2811" w:rsidRPr="008A2811" w:rsidRDefault="008A2811" w:rsidP="000F0D79">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IZ RPOWP oświadcza, że na mocy Porozumienia w sprawie powierzenia przetwarzania danych osobowych w ramach Centralnego Systemu Teleinformatycznego wspierającego realizację programów operacyjnych</w:t>
      </w:r>
      <w:r w:rsidR="00892B5A">
        <w:rPr>
          <w:rFonts w:ascii="Calibri" w:hAnsi="Calibri"/>
          <w:sz w:val="22"/>
          <w:szCs w:val="22"/>
        </w:rPr>
        <w:br/>
      </w:r>
      <w:r w:rsidRPr="008A2811">
        <w:rPr>
          <w:rFonts w:ascii="Calibri" w:hAnsi="Calibri"/>
          <w:sz w:val="22"/>
          <w:szCs w:val="22"/>
        </w:rPr>
        <w:t xml:space="preserve">w związku z realizacją Regionalnego Programu Operacyjnego Województwa Podlaskiego na lata 2014-2020 </w:t>
      </w:r>
      <w:r w:rsidRPr="008A2811">
        <w:rPr>
          <w:rFonts w:ascii="Calibri" w:hAnsi="Calibri"/>
          <w:sz w:val="22"/>
          <w:szCs w:val="22"/>
        </w:rPr>
        <w:lastRenderedPageBreak/>
        <w:t xml:space="preserve">nr CCI 2014PL16M2OP010, została umocowana do dalszego powierzania Beneficjentom przetwarzania danych osobowych w Centralnym Systemie Teleinformatycznym, zwanym dalej </w:t>
      </w:r>
      <w:r w:rsidRPr="008A2811">
        <w:rPr>
          <w:rFonts w:ascii="Calibri" w:hAnsi="Calibri"/>
          <w:b/>
          <w:sz w:val="22"/>
          <w:szCs w:val="22"/>
        </w:rPr>
        <w:t>CST</w:t>
      </w:r>
      <w:r w:rsidRPr="008A2811">
        <w:rPr>
          <w:rFonts w:ascii="Calibri" w:hAnsi="Calibri"/>
          <w:sz w:val="22"/>
          <w:szCs w:val="22"/>
        </w:rPr>
        <w:t>, o którym mowa</w:t>
      </w:r>
      <w:r w:rsidR="00892B5A">
        <w:rPr>
          <w:rFonts w:ascii="Calibri" w:hAnsi="Calibri"/>
          <w:sz w:val="22"/>
          <w:szCs w:val="22"/>
        </w:rPr>
        <w:br/>
      </w:r>
      <w:r w:rsidRPr="008A2811">
        <w:rPr>
          <w:rFonts w:ascii="Calibri" w:hAnsi="Calibri"/>
          <w:sz w:val="22"/>
          <w:szCs w:val="22"/>
        </w:rPr>
        <w:t xml:space="preserve">w rozdziale 16 Ustawy wdrożeniowej, w związku z realizacją Regionalnego Programu Operacyjnego Województwa Podlaskiego na lata 2014-2020, zwanego dalej </w:t>
      </w:r>
      <w:r w:rsidRPr="008A2811">
        <w:rPr>
          <w:rFonts w:ascii="Calibri" w:hAnsi="Calibri"/>
          <w:b/>
          <w:sz w:val="22"/>
          <w:szCs w:val="22"/>
        </w:rPr>
        <w:t>Programem,</w:t>
      </w:r>
      <w:r w:rsidRPr="008A2811">
        <w:rPr>
          <w:rFonts w:ascii="Calibri" w:hAnsi="Calibri"/>
          <w:sz w:val="22"/>
          <w:szCs w:val="22"/>
        </w:rPr>
        <w:t xml:space="preserve"> w imieniu i na rzecz ministra właściwego ds. rozwoju regionalnego, zwanego dalej </w:t>
      </w:r>
      <w:r w:rsidRPr="008A2811">
        <w:rPr>
          <w:rFonts w:ascii="Calibri" w:hAnsi="Calibri"/>
          <w:b/>
          <w:sz w:val="22"/>
          <w:szCs w:val="22"/>
        </w:rPr>
        <w:t>Powierzającym</w:t>
      </w:r>
      <w:r w:rsidRPr="008A2811">
        <w:rPr>
          <w:rFonts w:ascii="Calibri" w:hAnsi="Calibri"/>
          <w:sz w:val="22"/>
          <w:szCs w:val="22"/>
        </w:rPr>
        <w:t>.</w:t>
      </w:r>
    </w:p>
    <w:p w:rsidR="008A2811" w:rsidRPr="002D65CF" w:rsidRDefault="008A2811" w:rsidP="002D65CF">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 xml:space="preserve">IZ RPOWP, na podstawie Porozumienia, o którym mowa w ust. 2, powierza Beneficjentowi przetwarzanie danych osobowych określonych w załączniku nr 1 do Porozumienia za pośrednictwem CST, zwanych dalej </w:t>
      </w:r>
      <w:r w:rsidRPr="008A2811">
        <w:rPr>
          <w:rFonts w:ascii="Calibri" w:hAnsi="Calibri"/>
          <w:b/>
          <w:sz w:val="22"/>
          <w:szCs w:val="22"/>
        </w:rPr>
        <w:t>danymi osobowymi</w:t>
      </w:r>
      <w:r w:rsidRPr="008A2811">
        <w:rPr>
          <w:rFonts w:ascii="Calibri" w:hAnsi="Calibri"/>
          <w:sz w:val="22"/>
          <w:szCs w:val="22"/>
        </w:rPr>
        <w:t>.</w:t>
      </w:r>
    </w:p>
    <w:p w:rsidR="008A2811" w:rsidRPr="008A2811" w:rsidRDefault="008A2811" w:rsidP="008A2811">
      <w:pPr>
        <w:suppressAutoHyphens/>
        <w:spacing w:line="276" w:lineRule="auto"/>
        <w:contextualSpacing/>
        <w:jc w:val="both"/>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2</w:t>
      </w:r>
    </w:p>
    <w:p w:rsidR="008A2811" w:rsidRPr="008A2811" w:rsidRDefault="008A2811" w:rsidP="000F0D79">
      <w:pPr>
        <w:numPr>
          <w:ilvl w:val="1"/>
          <w:numId w:val="73"/>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Dane osobowe są powierzone do przetwarzania Beneficjentowi przez IZ RPOWP wyłącznie w celu realizacji Pro</w:t>
      </w:r>
      <w:r w:rsidR="005C008E">
        <w:rPr>
          <w:rFonts w:ascii="Calibri" w:eastAsia="Times New Roman" w:hAnsi="Calibri" w:cs="Calibri"/>
          <w:sz w:val="22"/>
          <w:szCs w:val="22"/>
          <w:lang w:eastAsia="en-US"/>
        </w:rPr>
        <w:t>jekt</w:t>
      </w:r>
      <w:r w:rsidRPr="008A2811">
        <w:rPr>
          <w:rFonts w:ascii="Calibri" w:eastAsia="Times New Roman" w:hAnsi="Calibri" w:cs="Calibri"/>
          <w:sz w:val="22"/>
          <w:szCs w:val="22"/>
          <w:lang w:eastAsia="en-US"/>
        </w:rPr>
        <w:t>u, w zakresie:</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zarządzania, kontroli, audytu, ewaluacji, monitorowania, sprawozdawczości i raportowania</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w ramach Programu;</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8A2811" w:rsidRPr="008A2811" w:rsidRDefault="008A2811" w:rsidP="000F0D79">
      <w:pPr>
        <w:numPr>
          <w:ilvl w:val="0"/>
          <w:numId w:val="75"/>
        </w:numPr>
        <w:spacing w:after="200" w:line="276" w:lineRule="auto"/>
        <w:ind w:left="425" w:hanging="425"/>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usuwa z elektronicznych nośników informacji wielokrotnego zapisu w sposób trwały</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8A2811">
        <w:rPr>
          <w:rFonts w:ascii="Calibri" w:eastAsia="Times New Roman" w:hAnsi="Calibri" w:cs="Calibri"/>
          <w:sz w:val="22"/>
          <w:szCs w:val="22"/>
          <w:lang w:eastAsia="en-US"/>
        </w:rPr>
        <w:t xml:space="preserve"> zawartych we </w:t>
      </w:r>
      <w:r w:rsidRPr="008A2811">
        <w:rPr>
          <w:rFonts w:ascii="Calibri" w:hAnsi="Calibri" w:cs="Calibri"/>
          <w:sz w:val="22"/>
          <w:szCs w:val="22"/>
          <w:lang w:eastAsia="en-US"/>
        </w:rPr>
        <w:t xml:space="preserve">wzorze oświadczenia stanowiącym załącznik nr </w:t>
      </w:r>
      <w:r w:rsidR="003D7646">
        <w:rPr>
          <w:rFonts w:ascii="Calibri" w:hAnsi="Calibri" w:cs="Calibri"/>
          <w:sz w:val="22"/>
          <w:szCs w:val="22"/>
          <w:lang w:eastAsia="en-US"/>
        </w:rPr>
        <w:t>6</w:t>
      </w:r>
      <w:r w:rsidR="003D7646" w:rsidRPr="008A2811">
        <w:rPr>
          <w:rFonts w:ascii="Calibri" w:hAnsi="Calibri" w:cs="Calibri"/>
          <w:sz w:val="22"/>
          <w:szCs w:val="22"/>
          <w:lang w:eastAsia="en-US"/>
        </w:rPr>
        <w:t xml:space="preserve"> </w:t>
      </w:r>
      <w:r w:rsidRPr="008A2811">
        <w:rPr>
          <w:rFonts w:ascii="Calibri" w:hAnsi="Calibri" w:cs="Calibri"/>
          <w:sz w:val="22"/>
          <w:szCs w:val="22"/>
          <w:lang w:eastAsia="en-US"/>
        </w:rPr>
        <w:t>do Porozumienia.</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8A2811" w:rsidRPr="008A2811" w:rsidRDefault="008A2811" w:rsidP="008A2811">
      <w:pPr>
        <w:suppressAutoHyphens/>
        <w:spacing w:line="276" w:lineRule="auto"/>
        <w:contextualSpacing/>
        <w:jc w:val="center"/>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lastRenderedPageBreak/>
        <w:t>§ 3</w:t>
      </w:r>
    </w:p>
    <w:p w:rsidR="008A2811" w:rsidRPr="003D7646" w:rsidRDefault="008A2811" w:rsidP="003D7646">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w:t>
      </w:r>
      <w:r w:rsidRPr="008A2811">
        <w:rPr>
          <w:rFonts w:ascii="Calibri" w:hAnsi="Calibri"/>
          <w:sz w:val="22"/>
          <w:szCs w:val="22"/>
          <w:lang w:eastAsia="en-US"/>
        </w:rPr>
        <w:t xml:space="preserve"> </w:t>
      </w:r>
      <w:r w:rsidRPr="008A2811">
        <w:rPr>
          <w:rFonts w:ascii="Calibri" w:eastAsia="Times New Roman" w:hAnsi="Calibri" w:cs="Calibri"/>
          <w:sz w:val="22"/>
          <w:szCs w:val="22"/>
          <w:lang w:eastAsia="en-US"/>
        </w:rPr>
        <w:t xml:space="preserve">ogranicza dostęp do powierzonych do przetwarzania danych osobowych, wyłącznie do </w:t>
      </w:r>
      <w:r w:rsidR="00024EE9">
        <w:rPr>
          <w:rFonts w:ascii="Calibri" w:eastAsia="Times New Roman" w:hAnsi="Calibri" w:cs="Calibri"/>
          <w:sz w:val="22"/>
          <w:szCs w:val="22"/>
          <w:lang w:eastAsia="en-US"/>
        </w:rPr>
        <w:t>osób</w:t>
      </w:r>
      <w:r w:rsidRPr="008A2811">
        <w:rPr>
          <w:rFonts w:ascii="Calibri" w:eastAsia="Times New Roman" w:hAnsi="Calibri" w:cs="Calibri"/>
          <w:sz w:val="22"/>
          <w:szCs w:val="22"/>
          <w:lang w:eastAsia="en-US"/>
        </w:rPr>
        <w:t>, któr</w:t>
      </w:r>
      <w:r w:rsidR="00024EE9">
        <w:rPr>
          <w:rFonts w:ascii="Calibri" w:eastAsia="Times New Roman" w:hAnsi="Calibri" w:cs="Calibri"/>
          <w:sz w:val="22"/>
          <w:szCs w:val="22"/>
          <w:lang w:eastAsia="en-US"/>
        </w:rPr>
        <w:t>e</w:t>
      </w:r>
      <w:r w:rsidRPr="008A2811">
        <w:rPr>
          <w:rFonts w:ascii="Calibri" w:eastAsia="Times New Roman" w:hAnsi="Calibri" w:cs="Calibri"/>
          <w:sz w:val="22"/>
          <w:szCs w:val="22"/>
          <w:lang w:eastAsia="en-US"/>
        </w:rPr>
        <w:t xml:space="preserve"> upoważnił do przetwarzania powierzonych danych osobowych. Wzór upoważnienia stanowi załącznik nr 2 do Porozumienia.</w:t>
      </w:r>
      <w:r w:rsidR="003D7646" w:rsidRPr="003D7646">
        <w:rPr>
          <w:rFonts w:ascii="Calibri" w:hAnsi="Calibri"/>
          <w:sz w:val="22"/>
          <w:szCs w:val="22"/>
        </w:rPr>
        <w:t xml:space="preserve"> </w:t>
      </w:r>
      <w:r w:rsidR="003D7646" w:rsidRPr="004566D7">
        <w:rPr>
          <w:rFonts w:ascii="Calibri" w:hAnsi="Calibri"/>
          <w:sz w:val="22"/>
          <w:szCs w:val="22"/>
        </w:rPr>
        <w:t>Wzór odwołani</w:t>
      </w:r>
      <w:r w:rsidR="003D7646">
        <w:rPr>
          <w:rFonts w:ascii="Calibri" w:hAnsi="Calibri"/>
          <w:sz w:val="22"/>
          <w:szCs w:val="22"/>
        </w:rPr>
        <w:t>a</w:t>
      </w:r>
      <w:r w:rsidR="003D7646" w:rsidRPr="004566D7">
        <w:rPr>
          <w:rFonts w:ascii="Calibri" w:hAnsi="Calibri"/>
          <w:sz w:val="22"/>
          <w:szCs w:val="22"/>
        </w:rPr>
        <w:t xml:space="preserve"> upoważnienia stanowi </w:t>
      </w:r>
      <w:r w:rsidR="00023C7B">
        <w:rPr>
          <w:rFonts w:ascii="Calibri" w:hAnsi="Calibri"/>
          <w:b/>
          <w:sz w:val="22"/>
          <w:szCs w:val="22"/>
        </w:rPr>
        <w:t>z</w:t>
      </w:r>
      <w:r w:rsidR="003D7646" w:rsidRPr="004566D7">
        <w:rPr>
          <w:rFonts w:ascii="Calibri" w:hAnsi="Calibri"/>
          <w:b/>
          <w:sz w:val="22"/>
          <w:szCs w:val="22"/>
        </w:rPr>
        <w:t>ałącznik nr 3</w:t>
      </w:r>
      <w:r w:rsidR="003D7646" w:rsidRPr="004566D7">
        <w:rPr>
          <w:rFonts w:ascii="Calibri" w:hAnsi="Calibri"/>
          <w:sz w:val="22"/>
          <w:szCs w:val="22"/>
        </w:rPr>
        <w:t xml:space="preserve"> do Porozumienia</w:t>
      </w:r>
      <w:r w:rsidR="003D7646">
        <w:rPr>
          <w:rFonts w:ascii="Calibri" w:hAnsi="Calibri"/>
          <w:sz w:val="22"/>
          <w:szCs w:val="22"/>
        </w:rPr>
        <w:t>.</w:t>
      </w:r>
    </w:p>
    <w:p w:rsidR="008A2811" w:rsidRPr="008A2811" w:rsidRDefault="008A2811" w:rsidP="002D65CF">
      <w:pPr>
        <w:numPr>
          <w:ilvl w:val="1"/>
          <w:numId w:val="76"/>
        </w:numPr>
        <w:spacing w:before="240" w:line="276" w:lineRule="auto"/>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Beneficjent, na żądanie IZ RPOWP, przekazuje informacje o osobach upoważnionych. Wzór wykazu osób upoważnionych stanowi załącznik nr </w:t>
      </w:r>
      <w:r w:rsidR="003D7646">
        <w:rPr>
          <w:rFonts w:ascii="Calibri" w:eastAsia="Times New Roman" w:hAnsi="Calibri" w:cs="Calibri"/>
          <w:sz w:val="22"/>
          <w:szCs w:val="22"/>
          <w:lang w:eastAsia="en-US"/>
        </w:rPr>
        <w:t>4</w:t>
      </w:r>
      <w:r w:rsidR="003D7646" w:rsidRPr="008A2811">
        <w:rPr>
          <w:rFonts w:ascii="Calibri" w:eastAsia="Times New Roman" w:hAnsi="Calibri" w:cs="Calibri"/>
          <w:sz w:val="22"/>
          <w:szCs w:val="22"/>
          <w:lang w:eastAsia="en-US"/>
        </w:rPr>
        <w:t xml:space="preserve"> </w:t>
      </w:r>
      <w:r w:rsidRPr="008A2811">
        <w:rPr>
          <w:rFonts w:ascii="Calibri" w:eastAsia="Times New Roman" w:hAnsi="Calibri" w:cs="Calibri"/>
          <w:sz w:val="22"/>
          <w:szCs w:val="22"/>
          <w:lang w:eastAsia="en-US"/>
        </w:rPr>
        <w:t>do Porozumienia.</w:t>
      </w:r>
    </w:p>
    <w:p w:rsidR="008A2811" w:rsidRPr="008A2811" w:rsidRDefault="008A2811" w:rsidP="002D65CF">
      <w:pPr>
        <w:numPr>
          <w:ilvl w:val="1"/>
          <w:numId w:val="76"/>
        </w:numPr>
        <w:spacing w:before="240" w:after="24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 CST nadawane są zgodnie z procedurą opisaną</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 xml:space="preserve">w załączniku nr </w:t>
      </w:r>
      <w:r w:rsidR="003D7646">
        <w:rPr>
          <w:rFonts w:ascii="Calibri" w:eastAsia="Times New Roman" w:hAnsi="Calibri" w:cs="Calibri"/>
          <w:sz w:val="22"/>
          <w:szCs w:val="22"/>
          <w:lang w:eastAsia="en-US"/>
        </w:rPr>
        <w:t>5</w:t>
      </w:r>
      <w:r w:rsidR="003D7646" w:rsidRPr="008A2811">
        <w:rPr>
          <w:rFonts w:ascii="Calibri" w:eastAsia="Times New Roman" w:hAnsi="Calibri" w:cs="Calibri"/>
          <w:sz w:val="22"/>
          <w:szCs w:val="22"/>
          <w:lang w:eastAsia="en-US"/>
        </w:rPr>
        <w:t xml:space="preserve"> </w:t>
      </w:r>
      <w:r w:rsidRPr="008A2811">
        <w:rPr>
          <w:rFonts w:ascii="Calibri" w:eastAsia="Times New Roman" w:hAnsi="Calibri" w:cs="Calibri"/>
          <w:sz w:val="22"/>
          <w:szCs w:val="22"/>
          <w:lang w:eastAsia="en-US"/>
        </w:rPr>
        <w:t>do Porozumienia.</w:t>
      </w:r>
    </w:p>
    <w:p w:rsidR="008A2811" w:rsidRPr="008A2811" w:rsidRDefault="008A2811" w:rsidP="002D65CF">
      <w:pPr>
        <w:numPr>
          <w:ilvl w:val="1"/>
          <w:numId w:val="76"/>
        </w:numPr>
        <w:spacing w:after="24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wygasają z chwilą odwołania upoważnienia, o którym mowa w ustępie 1 lub wycofania dostępu do CST.</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4</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r w:rsidR="005C008E" w:rsidRPr="005C008E">
        <w:rPr>
          <w:rFonts w:ascii="Calibri" w:hAnsi="Calibri"/>
          <w:bCs/>
        </w:rPr>
        <w:t xml:space="preserve"> </w:t>
      </w:r>
      <w:r w:rsidR="005C008E" w:rsidRPr="005C008E">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 w kształcie zasadniczo zgodnym z postanowieniami niniejszego porozumienia.</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zobowiązuje podmiot, o którym mowa w ust. 1 do:</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poddania się kontroli w zakresie wykonywania obowiązków związanych z powierzeniem przetwarzania danych osobowych;</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8A2811" w:rsidRPr="008A2811" w:rsidRDefault="008A2811" w:rsidP="000F0D79">
      <w:pPr>
        <w:numPr>
          <w:ilvl w:val="0"/>
          <w:numId w:val="81"/>
        </w:numPr>
        <w:spacing w:after="200" w:line="276" w:lineRule="auto"/>
        <w:ind w:left="284" w:hanging="284"/>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5</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Beneficjent przyjął do wiadomości informację dotyczącą przetwarzania danych osobowych zawartą w złożonym wniosku o dofinansowanie.</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IZ RPOWP może przetwarzać i uprawniać do dalszego przetwarzania danych osobowych Beneficjenta.</w:t>
      </w:r>
    </w:p>
    <w:p w:rsidR="008A2811" w:rsidRPr="008A2811" w:rsidRDefault="008A2811" w:rsidP="008A2811">
      <w:pPr>
        <w:suppressAutoHyphens/>
        <w:spacing w:line="276" w:lineRule="auto"/>
        <w:jc w:val="both"/>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6</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 xml:space="preserve">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w:t>
      </w:r>
      <w:r w:rsidRPr="008A2811">
        <w:rPr>
          <w:rFonts w:ascii="Calibri" w:hAnsi="Calibri"/>
          <w:sz w:val="22"/>
          <w:szCs w:val="22"/>
        </w:rPr>
        <w:lastRenderedPageBreak/>
        <w:t>zawiadomienie o zamiarze przeprowadzenia kontroli powinno być przekazane Beneficjentowi co najmniej 5 dni roboczych przed dniem rozpoczęcia kontroli.</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ramach kontroli, podjętej na postawie ust. 1 lub 2, IZ RPOWP lub Powierzający lub podmiot przez niego upoważniony, mają w szczególności prawo: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żądania złożenia pisemnych lub ustnych wyjaśnień w zakresie niezbędnym do ustalenia stanu faktycznego;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wglądu do wszelkich dokumentów i wszelkich danych mających bezpośredni związek z przedmiotem kontroli oraz sporządzania ich kopii;</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przeprowadzania oględzin urządzeń i nośników oraz oględzin na stacjach klienckich używanych do przetwarzania danych osobowych w CST.</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Uprawnienia kontrolerów, o których mowa w ust. 3, nie wyłączają uprawnień wynikających z wytycznych</w:t>
      </w:r>
      <w:r w:rsidR="007A5C1B">
        <w:rPr>
          <w:rFonts w:ascii="Calibri" w:hAnsi="Calibri"/>
          <w:sz w:val="22"/>
          <w:szCs w:val="22"/>
        </w:rPr>
        <w:br/>
      </w:r>
      <w:r w:rsidRPr="008A2811">
        <w:rPr>
          <w:rFonts w:ascii="Calibri" w:hAnsi="Calibri"/>
          <w:sz w:val="22"/>
          <w:szCs w:val="22"/>
        </w:rPr>
        <w:t>w zakresie kontroli wydanych na podstawie art. 5 ust. 1 Ustawy wdrożeniowej.</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7</w:t>
      </w:r>
    </w:p>
    <w:p w:rsidR="008A2811" w:rsidRPr="008A2811" w:rsidRDefault="008A2811" w:rsidP="000F0D79">
      <w:pPr>
        <w:numPr>
          <w:ilvl w:val="0"/>
          <w:numId w:val="77"/>
        </w:numPr>
        <w:spacing w:after="200" w:line="276" w:lineRule="auto"/>
        <w:ind w:left="426" w:hanging="426"/>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bez zbędnej zwłoki, informuje IZ RPOWP o wszelkich czynnościach z własnym udziałem</w:t>
      </w:r>
      <w:r w:rsidR="007A5C1B">
        <w:rPr>
          <w:rFonts w:ascii="Calibri" w:hAnsi="Calibri"/>
          <w:sz w:val="22"/>
          <w:szCs w:val="22"/>
        </w:rPr>
        <w:br/>
      </w:r>
      <w:r w:rsidRPr="008A2811">
        <w:rPr>
          <w:rFonts w:ascii="Calibri" w:hAnsi="Calibri"/>
          <w:sz w:val="22"/>
          <w:szCs w:val="22"/>
        </w:rPr>
        <w:t>w sprawach dotyczących ochrony danych osobowych prowadzonych w szczególności przez urzędy państwowe.</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8</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Beneficjent oświadcza, iż zapoznał się z </w:t>
      </w:r>
      <w:r w:rsidRPr="008A2811">
        <w:rPr>
          <w:rFonts w:ascii="Calibri" w:hAnsi="Calibri"/>
          <w:i/>
          <w:sz w:val="22"/>
          <w:szCs w:val="22"/>
        </w:rPr>
        <w:t>Wytycznymi w zakresie warunków gromadzenia i przekazywania danych w postaci elektronicznej na lata 2014 – 2020</w:t>
      </w:r>
      <w:r w:rsidRPr="008A2811">
        <w:rPr>
          <w:rFonts w:ascii="Calibri" w:hAnsi="Calibri"/>
          <w:sz w:val="22"/>
          <w:szCs w:val="22"/>
        </w:rPr>
        <w:t xml:space="preserve">, wydanymi przez Ministra właściwego ds. rozwoju regionalnego i opublikowanymi na Portalu </w:t>
      </w:r>
      <w:hyperlink r:id="rId10" w:history="1">
        <w:r w:rsidRPr="008A2811">
          <w:rPr>
            <w:rFonts w:ascii="Calibri" w:hAnsi="Calibri"/>
            <w:color w:val="0000FF"/>
            <w:sz w:val="22"/>
            <w:szCs w:val="22"/>
            <w:u w:val="single"/>
          </w:rPr>
          <w:t>www.funduszeeuropejskie.gov.pl</w:t>
        </w:r>
      </w:hyperlink>
      <w:r w:rsidRPr="008A2811">
        <w:rPr>
          <w:rFonts w:ascii="Calibri" w:hAnsi="Calibri"/>
          <w:sz w:val="22"/>
          <w:szCs w:val="22"/>
        </w:rPr>
        <w:t xml:space="preserve"> i przyjmuje do wiadomości, że IZ RPOWP będzie wobec niego egzekwował (w tym zakresie) obowiązki wynikające z wytycznych.</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Od dnia zawarcia niniejszego Porozumienia dostęp do systemu CST mają osoby wskazane we „Wniosku</w:t>
      </w:r>
      <w:r w:rsidR="007A5C1B">
        <w:rPr>
          <w:rFonts w:ascii="Calibri" w:hAnsi="Calibri"/>
          <w:bCs/>
          <w:sz w:val="22"/>
          <w:szCs w:val="22"/>
        </w:rPr>
        <w:br/>
      </w:r>
      <w:r w:rsidRPr="008A2811">
        <w:rPr>
          <w:rFonts w:ascii="Calibri" w:hAnsi="Calibri"/>
          <w:bCs/>
          <w:sz w:val="22"/>
          <w:szCs w:val="22"/>
        </w:rPr>
        <w:t xml:space="preserve">o nadanie dostępu dla osoby uprawnionej”, złożonym przed zawarciem Porozumienia, na formularzu określonym w </w:t>
      </w:r>
      <w:r w:rsidRPr="008A2811">
        <w:rPr>
          <w:rFonts w:ascii="Calibri" w:hAnsi="Calibri"/>
          <w:i/>
          <w:sz w:val="22"/>
          <w:szCs w:val="22"/>
        </w:rPr>
        <w:t>Wytycznych w zakresie warunków gromadzenia i przekazywania danych w postaci elektronicznej na lata 2014 – 2020</w:t>
      </w:r>
      <w:r w:rsidRPr="008A2811">
        <w:rPr>
          <w:rFonts w:ascii="Calibri" w:hAnsi="Calibri"/>
          <w:sz w:val="22"/>
          <w:szCs w:val="22"/>
        </w:rPr>
        <w:t>.</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lastRenderedPageBreak/>
        <w:t>Zmiana osoby uprawnionej w imieniu Beneficjenta do dostępu do systemu CST wymaga przedłożenia nowego wniosku (wniosków) zgodnego z aktualnym wzorem wskazanym w </w:t>
      </w:r>
      <w:r w:rsidRPr="008A2811">
        <w:rPr>
          <w:rFonts w:ascii="Calibri" w:hAnsi="Calibri"/>
          <w:bCs/>
          <w:i/>
          <w:sz w:val="22"/>
          <w:szCs w:val="22"/>
        </w:rPr>
        <w:t>Wytycznych w zakresie warunków gromadzenia i przekazywania danych w postaci elektronicznej na lata 2014 – 2020</w:t>
      </w:r>
      <w:r w:rsidRPr="008A2811">
        <w:rPr>
          <w:rFonts w:ascii="Calibri" w:hAnsi="Calibri"/>
          <w:bCs/>
          <w:sz w:val="22"/>
          <w:szCs w:val="22"/>
        </w:rPr>
        <w:t>.</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9</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zostało sporządzone w dwóch jednobrzmiących egzemplarzach, po jednym dla każdej ze stron.</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W sprawach nieuregulowanych Porozumieniem zastosowanie mają przepisy prawa powszechnie obowiązującego dotyczące ochrony danych osobowych, w szczególności RODO i ustawy.</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Integralną część Porozumienia stanowią:</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1: </w:t>
      </w:r>
      <w:r w:rsidRPr="008A2811">
        <w:rPr>
          <w:rFonts w:ascii="Calibri" w:eastAsia="Times New Roman" w:hAnsi="Calibri"/>
          <w:i/>
          <w:sz w:val="22"/>
          <w:szCs w:val="22"/>
          <w:lang w:eastAsia="en-US"/>
        </w:rPr>
        <w:t>„Zakres danych osobowych powierzonych do przetwarzania”;</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i/>
          <w:sz w:val="22"/>
          <w:szCs w:val="22"/>
          <w:lang w:eastAsia="en-US"/>
        </w:rPr>
        <w:t>Załącznik nr 2: „Wzór upoważnienia do przetwarzania danych osobowych na poziomie beneficjenta</w:t>
      </w:r>
      <w:r w:rsidR="007A5C1B">
        <w:rPr>
          <w:rFonts w:ascii="Calibri" w:eastAsia="Times New Roman" w:hAnsi="Calibri"/>
          <w:i/>
          <w:sz w:val="22"/>
          <w:szCs w:val="22"/>
          <w:lang w:eastAsia="en-US"/>
        </w:rPr>
        <w:br/>
      </w:r>
      <w:r w:rsidRPr="008A2811">
        <w:rPr>
          <w:rFonts w:ascii="Calibri" w:eastAsia="Times New Roman" w:hAnsi="Calibri"/>
          <w:i/>
          <w:sz w:val="22"/>
          <w:szCs w:val="22"/>
          <w:lang w:eastAsia="en-US"/>
        </w:rPr>
        <w:t>i podmiotów przez niego umocowanych”;</w:t>
      </w:r>
    </w:p>
    <w:p w:rsidR="00536FD0" w:rsidRDefault="003D7646"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hAnsi="Calibri"/>
          <w:b/>
          <w:sz w:val="22"/>
          <w:szCs w:val="22"/>
        </w:rPr>
        <w:t>Załącznik nr 3: „</w:t>
      </w:r>
      <w:r w:rsidRPr="003D7646">
        <w:rPr>
          <w:rFonts w:ascii="Calibri" w:hAnsi="Calibri"/>
          <w:i/>
          <w:sz w:val="22"/>
          <w:szCs w:val="22"/>
        </w:rPr>
        <w:t>Wzór odwołania upoważnienia do przetwarzania danych osobowych na poziomie beneficjenta i podmiotów przez niego umocowanych</w:t>
      </w:r>
      <w:r w:rsidRPr="003D7646">
        <w:rPr>
          <w:rFonts w:ascii="Calibri" w:hAnsi="Calibri"/>
          <w:sz w:val="22"/>
          <w:szCs w:val="22"/>
        </w:rPr>
        <w:t>”;</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4</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„Wzór wykazu osób upoważnionych”;</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5</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„Procedura nadania upoważnienia do przetwarzania danych osobowych w CST”;</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6</w:t>
      </w:r>
      <w:r w:rsidRPr="003D7646">
        <w:rPr>
          <w:rFonts w:ascii="Calibri" w:eastAsia="Times New Roman" w:hAnsi="Calibri"/>
          <w:sz w:val="22"/>
          <w:szCs w:val="22"/>
          <w:lang w:eastAsia="en-US"/>
        </w:rPr>
        <w:t>: „</w:t>
      </w:r>
      <w:r w:rsidRPr="003D7646">
        <w:rPr>
          <w:rFonts w:ascii="Calibri" w:eastAsia="Times New Roman" w:hAnsi="Calibri"/>
          <w:i/>
          <w:sz w:val="22"/>
          <w:szCs w:val="22"/>
          <w:lang w:eastAsia="en-US"/>
        </w:rPr>
        <w:t>Wzór oświadczenia uczestnika/osoby biorącej udział w realizacji projektu”;</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7</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Pełnomocnictwo do reprezentowania partnera/partnerów w zakresie niezbędnym do zawarcia Porozumienia (wykreślić, o ile nie dotyczy)</w:t>
      </w:r>
      <w:r w:rsidRPr="003D7646">
        <w:rPr>
          <w:rFonts w:ascii="Calibri" w:eastAsia="Times New Roman" w:hAnsi="Calibri"/>
          <w:sz w:val="22"/>
          <w:szCs w:val="22"/>
          <w:lang w:eastAsia="en-US"/>
        </w:rPr>
        <w:t>.</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r w:rsidRPr="008A2811">
        <w:rPr>
          <w:rFonts w:ascii="Calibri" w:hAnsi="Calibri"/>
          <w:b/>
          <w:sz w:val="22"/>
          <w:szCs w:val="22"/>
        </w:rPr>
        <w:t xml:space="preserve">Podpisy:   </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eastAsia="Times New Roman" w:hAnsi="Calibri"/>
          <w:sz w:val="22"/>
          <w:szCs w:val="22"/>
        </w:rPr>
      </w:pPr>
      <w:r w:rsidRPr="008A2811">
        <w:rPr>
          <w:rFonts w:ascii="Calibri" w:eastAsia="Times New Roman" w:hAnsi="Calibri"/>
          <w:sz w:val="22"/>
          <w:szCs w:val="22"/>
        </w:rPr>
        <w:t>IZ RPOWP</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Beneficjent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IZ RPOWP</w:t>
      </w: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p>
    <w:p w:rsidR="007A5C1B" w:rsidRPr="007A5C1B" w:rsidRDefault="007A5C1B" w:rsidP="002D65CF">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8A2811" w:rsidRDefault="008A2811" w:rsidP="008A2811">
      <w:pPr>
        <w:spacing w:line="276" w:lineRule="auto"/>
        <w:jc w:val="both"/>
        <w:rPr>
          <w:rFonts w:ascii="Calibri" w:hAnsi="Calibri"/>
          <w:b/>
          <w:sz w:val="22"/>
          <w:szCs w:val="22"/>
        </w:rPr>
      </w:pPr>
    </w:p>
    <w:p w:rsidR="007A5C1B" w:rsidRPr="008A2811" w:rsidRDefault="007A5C1B" w:rsidP="008A2811">
      <w:pPr>
        <w:spacing w:line="276" w:lineRule="auto"/>
        <w:jc w:val="both"/>
        <w:rPr>
          <w:rFonts w:ascii="Calibri" w:hAnsi="Calibri"/>
          <w:b/>
          <w:sz w:val="22"/>
          <w:szCs w:val="22"/>
        </w:rPr>
      </w:pPr>
    </w:p>
    <w:p w:rsidR="008A2811" w:rsidRPr="008A2811" w:rsidRDefault="008A2811" w:rsidP="008A2811">
      <w:pPr>
        <w:spacing w:line="276" w:lineRule="auto"/>
        <w:jc w:val="both"/>
        <w:rPr>
          <w:rFonts w:ascii="Calibri" w:hAnsi="Calibri"/>
          <w:i/>
          <w:iCs/>
          <w:sz w:val="22"/>
          <w:szCs w:val="22"/>
        </w:rPr>
      </w:pPr>
      <w:r w:rsidRPr="008A2811">
        <w:rPr>
          <w:rFonts w:ascii="Calibri" w:hAnsi="Calibri"/>
          <w:b/>
          <w:sz w:val="22"/>
          <w:szCs w:val="22"/>
        </w:rPr>
        <w:t>Załącznik nr</w:t>
      </w:r>
      <w:r w:rsidRPr="008A2811">
        <w:rPr>
          <w:rFonts w:ascii="Calibri" w:hAnsi="Calibri"/>
          <w:sz w:val="22"/>
          <w:szCs w:val="22"/>
        </w:rPr>
        <w:t xml:space="preserve"> </w:t>
      </w:r>
      <w:r w:rsidRPr="008A2811">
        <w:rPr>
          <w:rFonts w:ascii="Calibri" w:hAnsi="Calibri"/>
          <w:b/>
          <w:sz w:val="22"/>
          <w:szCs w:val="22"/>
        </w:rPr>
        <w:t>1 do Porozumienia</w:t>
      </w:r>
      <w:r w:rsidR="003D7646">
        <w:rPr>
          <w:rFonts w:ascii="Calibri" w:hAnsi="Calibri"/>
          <w:b/>
          <w:sz w:val="22"/>
          <w:szCs w:val="22"/>
        </w:rPr>
        <w:t xml:space="preserve"> w sprawie przetwarzania danych osobowych</w:t>
      </w:r>
      <w:r w:rsidRPr="008A2811">
        <w:rPr>
          <w:rFonts w:ascii="Calibri" w:hAnsi="Calibri"/>
          <w:b/>
          <w:sz w:val="22"/>
          <w:szCs w:val="22"/>
        </w:rPr>
        <w:t>:</w:t>
      </w:r>
      <w:r w:rsidRPr="008A2811">
        <w:rPr>
          <w:rFonts w:ascii="Calibri" w:hAnsi="Calibri"/>
          <w:sz w:val="22"/>
          <w:szCs w:val="22"/>
        </w:rPr>
        <w:t xml:space="preserve"> Zakres danych osobowych powierzonych do przetwarzania</w:t>
      </w: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 instytucji</w:t>
            </w:r>
          </w:p>
          <w:p w:rsidR="008A2811" w:rsidRPr="008A2811" w:rsidRDefault="008A2811" w:rsidP="008A2811">
            <w:pPr>
              <w:spacing w:line="276" w:lineRule="auto"/>
              <w:rPr>
                <w:rFonts w:ascii="Calibri" w:hAnsi="Calibri"/>
              </w:rPr>
            </w:pPr>
            <w:r w:rsidRPr="008A2811">
              <w:rPr>
                <w:rFonts w:ascii="Calibri" w:hAnsi="Calibri"/>
                <w:b/>
                <w:bCs/>
                <w:sz w:val="22"/>
                <w:szCs w:val="22"/>
              </w:rPr>
              <w:t>zaangażowanych w realizację programów</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Miejsce pracy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Login</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b/>
                <w:bCs/>
                <w:sz w:val="22"/>
                <w:szCs w:val="22"/>
              </w:rPr>
              <w:t xml:space="preserve">beneficjentów/partnerów projektów </w:t>
            </w:r>
            <w:r w:rsidRPr="008A2811">
              <w:rPr>
                <w:rFonts w:ascii="Calibri" w:hAnsi="Calibri"/>
                <w:sz w:val="22"/>
                <w:szCs w:val="22"/>
              </w:rPr>
              <w:t>(osoby uprawnione do podejmowania decyzji wiążących w imieniu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rsidR="008A2811" w:rsidRPr="008A2811" w:rsidRDefault="008A2811" w:rsidP="008A2811">
            <w:pPr>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Beneficjenci/Partnerzy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REGON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lastRenderedPageBreak/>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Numer rachunku beneficjenta/odbiorcy</w:t>
            </w:r>
          </w:p>
        </w:tc>
      </w:tr>
    </w:tbl>
    <w:p w:rsidR="008A2811" w:rsidRPr="008A2811" w:rsidRDefault="008A2811" w:rsidP="008A2811">
      <w:pPr>
        <w:spacing w:line="276" w:lineRule="auto"/>
        <w:rPr>
          <w:rFonts w:ascii="Calibri" w:hAnsi="Calibri"/>
          <w:b/>
          <w:b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Typ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Województwo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Powiat</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Gmina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Miejscowość</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Ulica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budynku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lokalu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Kod pocztowy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Obszar wg stopnia urbanizacji (DEGURBA)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 kontaktowy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Czy wsparciem zostali objęci pracownicy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Rodzaj przyznanego wsparcia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we wsparciu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we wsparciu</w:t>
            </w: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autoSpaceDE w:val="0"/>
        <w:autoSpaceDN w:val="0"/>
        <w:spacing w:line="276" w:lineRule="auto"/>
        <w:rPr>
          <w:rFonts w:ascii="Calibri" w:hAnsi="Calibri"/>
          <w:sz w:val="22"/>
          <w:szCs w:val="22"/>
        </w:rPr>
      </w:pPr>
      <w:r w:rsidRPr="008A2811">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8A2811" w:rsidRPr="008A2811" w:rsidTr="00D10A05">
        <w:tc>
          <w:tcPr>
            <w:tcW w:w="641"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sz w:val="22"/>
                <w:szCs w:val="22"/>
              </w:rPr>
              <w:t>Lp.</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bCs/>
                <w:sz w:val="22"/>
                <w:szCs w:val="22"/>
              </w:rPr>
              <w:t>Nazwa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Kraj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uczestnika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Nazwa instytucji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Imię</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Nazwisko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PESEL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Płeć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Wiek w chwili przystępowania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lastRenderedPageBreak/>
              <w:t>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Wykształcenie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Województwo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Powiat</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Gmina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Miejscowość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Ulica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budynku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lokalu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Kod pocztowy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Obszar wg stopnia urbanizacji (DEGURBA)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Telefon kontaktowy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Adres e-mail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Status osoby na rynku pracy w chwili przystąpienia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24</w:t>
            </w:r>
          </w:p>
        </w:tc>
        <w:tc>
          <w:tcPr>
            <w:tcW w:w="8647"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Planowana data zakończenia edukacji w placówce edukacyjnej, w której skorzystano ze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Wykonywany zawód</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Zatrudniony w (miejsce zatrudnienia)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Sytuacja osoby w momencie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Inne rezultaty dotyczące osób młodych (dotyczy IZM - Inicjatywy na rzecz Zatrudnienia Młodych)</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Zakończenie udziału osoby w projekcie zgodnie z zaplanowaną dla niej ścieżką uczestnictwa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przyznanego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założenia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Kwota przyznanych środków na założenie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PKD założonej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należąca do mniejszości narodowej lub etnicznej, migrant, osoba obcego pochodzenia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bezdomna lub dotknięta wykluczeniem z dostępu do mieszkań</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z niepełnosprawnościami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39</w:t>
            </w:r>
          </w:p>
        </w:tc>
        <w:tc>
          <w:tcPr>
            <w:tcW w:w="8647" w:type="dxa"/>
            <w:shd w:val="clear" w:color="auto" w:fill="auto"/>
          </w:tcPr>
          <w:p w:rsidR="008A2811" w:rsidRPr="008A2811" w:rsidRDefault="00D046D8" w:rsidP="00D046D8">
            <w:pPr>
              <w:spacing w:line="276" w:lineRule="auto"/>
              <w:rPr>
                <w:rFonts w:ascii="Calibri" w:hAnsi="Calibri"/>
                <w:b/>
              </w:rPr>
            </w:pPr>
            <w:ins w:id="12" w:author="izabela.zaniewska" w:date="2019-01-17T13:58:00Z">
              <w:r w:rsidRPr="00E73CF5">
                <w:rPr>
                  <w:rFonts w:ascii="Calibri" w:hAnsi="Calibri"/>
                  <w:sz w:val="22"/>
                  <w:szCs w:val="22"/>
                </w:rPr>
                <w:t xml:space="preserve">Osoba w innej niekorzystnej sytuacji społecznej </w:t>
              </w:r>
            </w:ins>
            <w:del w:id="13" w:author="izabela.zaniewska" w:date="2019-01-17T13:58:00Z">
              <w:r w:rsidR="008A2811" w:rsidRPr="008A2811" w:rsidDel="00D046D8">
                <w:rPr>
                  <w:rFonts w:ascii="Calibri" w:hAnsi="Calibri"/>
                  <w:sz w:val="22"/>
                  <w:szCs w:val="22"/>
                </w:rPr>
                <w:delText>Osoba przebywająca w gospodarstwie domowym bez osób pracujących</w:delText>
              </w:r>
            </w:del>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del w:id="14" w:author="izabela.zaniewska" w:date="2019-01-17T13:58:00Z">
              <w:r w:rsidRPr="008A2811" w:rsidDel="00D046D8">
                <w:rPr>
                  <w:rFonts w:ascii="Calibri" w:hAnsi="Calibri"/>
                  <w:sz w:val="22"/>
                  <w:szCs w:val="22"/>
                </w:rPr>
                <w:delText>40</w:delText>
              </w:r>
            </w:del>
          </w:p>
        </w:tc>
        <w:tc>
          <w:tcPr>
            <w:tcW w:w="8647" w:type="dxa"/>
            <w:shd w:val="clear" w:color="auto" w:fill="auto"/>
          </w:tcPr>
          <w:p w:rsidR="008A2811" w:rsidRPr="008A2811" w:rsidRDefault="008A2811" w:rsidP="008A2811">
            <w:pPr>
              <w:spacing w:line="276" w:lineRule="auto"/>
              <w:rPr>
                <w:rFonts w:ascii="Calibri" w:hAnsi="Calibri"/>
                <w:b/>
              </w:rPr>
            </w:pPr>
            <w:del w:id="15" w:author="izabela.zaniewska" w:date="2019-01-17T13:58:00Z">
              <w:r w:rsidRPr="008A2811" w:rsidDel="00D046D8">
                <w:rPr>
                  <w:rFonts w:ascii="Calibri" w:hAnsi="Calibri"/>
                  <w:sz w:val="22"/>
                  <w:szCs w:val="22"/>
                </w:rPr>
                <w:delText>W tym: w gospodarstwie domowym z dziećmi pozostającymi na utrzymaniu</w:delText>
              </w:r>
            </w:del>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del w:id="16" w:author="izabela.zaniewska" w:date="2019-01-17T13:58:00Z">
              <w:r w:rsidRPr="008A2811" w:rsidDel="00D046D8">
                <w:rPr>
                  <w:rFonts w:ascii="Calibri" w:hAnsi="Calibri"/>
                  <w:sz w:val="22"/>
                  <w:szCs w:val="22"/>
                </w:rPr>
                <w:delText>41</w:delText>
              </w:r>
            </w:del>
          </w:p>
        </w:tc>
        <w:tc>
          <w:tcPr>
            <w:tcW w:w="8647" w:type="dxa"/>
            <w:shd w:val="clear" w:color="auto" w:fill="auto"/>
          </w:tcPr>
          <w:p w:rsidR="008A2811" w:rsidRPr="008A2811" w:rsidRDefault="008A2811" w:rsidP="008A2811">
            <w:pPr>
              <w:autoSpaceDE w:val="0"/>
              <w:autoSpaceDN w:val="0"/>
              <w:adjustRightInd w:val="0"/>
              <w:spacing w:line="276" w:lineRule="auto"/>
              <w:rPr>
                <w:rFonts w:ascii="Calibri" w:hAnsi="Calibri"/>
                <w:b/>
              </w:rPr>
            </w:pPr>
            <w:del w:id="17" w:author="izabela.zaniewska" w:date="2019-01-17T13:58:00Z">
              <w:r w:rsidRPr="008A2811" w:rsidDel="00D046D8">
                <w:rPr>
                  <w:rFonts w:ascii="Calibri" w:hAnsi="Calibri"/>
                  <w:sz w:val="22"/>
                  <w:szCs w:val="22"/>
                </w:rPr>
                <w:delText>Osoba żyjąca w gospodarstwie składającym się z jednej osoby dorosłej i dzieci pozostających na utrzymaniu</w:delText>
              </w:r>
            </w:del>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del w:id="18" w:author="izabela.zaniewska" w:date="2019-01-17T13:58:00Z">
              <w:r w:rsidRPr="008A2811" w:rsidDel="00D046D8">
                <w:rPr>
                  <w:rFonts w:ascii="Calibri" w:hAnsi="Calibri"/>
                  <w:sz w:val="22"/>
                  <w:szCs w:val="22"/>
                </w:rPr>
                <w:delText>42</w:delText>
              </w:r>
            </w:del>
          </w:p>
        </w:tc>
        <w:tc>
          <w:tcPr>
            <w:tcW w:w="8647" w:type="dxa"/>
            <w:shd w:val="clear" w:color="auto" w:fill="auto"/>
          </w:tcPr>
          <w:p w:rsidR="008A2811" w:rsidRPr="008A2811" w:rsidRDefault="008A2811" w:rsidP="008A2811">
            <w:pPr>
              <w:spacing w:line="276" w:lineRule="auto"/>
              <w:rPr>
                <w:rFonts w:ascii="Calibri" w:hAnsi="Calibri"/>
                <w:b/>
              </w:rPr>
            </w:pPr>
            <w:del w:id="19" w:author="izabela.zaniewska" w:date="2019-01-17T13:58:00Z">
              <w:r w:rsidRPr="008A2811" w:rsidDel="00D046D8">
                <w:rPr>
                  <w:rFonts w:ascii="Calibri" w:hAnsi="Calibri"/>
                  <w:sz w:val="22"/>
                  <w:szCs w:val="22"/>
                </w:rPr>
                <w:delText>Osoba w innej niekorzystnej sytuacji społecznej (innej niż wymienione powyżej)</w:delText>
              </w:r>
            </w:del>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r w:rsidRPr="008A2811">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Imię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Forma zaangażowania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Okres zaangażowania w projekcie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Wymiar czasu pracy</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lastRenderedPageBreak/>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Stanowisko </w:t>
            </w:r>
          </w:p>
        </w:tc>
      </w:tr>
      <w:tr w:rsidR="008A2811" w:rsidRPr="008A2811" w:rsidTr="002D65CF">
        <w:trPr>
          <w:trHeight w:hRule="exact" w:val="1933"/>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 xml:space="preserve">Adres: </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Kod pocztowy</w:t>
            </w:r>
          </w:p>
          <w:p w:rsidR="008A2811" w:rsidRPr="008A2811" w:rsidRDefault="008A2811" w:rsidP="002D65CF">
            <w:pPr>
              <w:spacing w:line="276" w:lineRule="auto"/>
              <w:ind w:firstLine="459"/>
              <w:jc w:val="both"/>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spacing w:line="276" w:lineRule="auto"/>
              <w:rPr>
                <w:rFonts w:ascii="Calibri" w:hAnsi="Calibri"/>
              </w:rPr>
            </w:pP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Osoby fizyczne i osoby prowadzące działalność gospodarczą, których dane będą przetwarzane w związku</w:t>
      </w:r>
      <w:r w:rsidR="007A5C1B">
        <w:rPr>
          <w:rFonts w:ascii="Calibri" w:hAnsi="Calibri"/>
          <w:b/>
          <w:sz w:val="22"/>
          <w:szCs w:val="22"/>
        </w:rPr>
        <w:br/>
      </w:r>
      <w:r w:rsidRPr="008A2811">
        <w:rPr>
          <w:rFonts w:ascii="Calibri" w:hAnsi="Calibri"/>
          <w:b/>
          <w:sz w:val="22"/>
          <w:szCs w:val="22"/>
        </w:rPr>
        <w:t>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8A2811" w:rsidRPr="008A2811" w:rsidTr="00D10A05">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Nazwa wykonawcy</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NIP </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Adres:</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spacing w:line="276" w:lineRule="auto"/>
              <w:ind w:left="743" w:hanging="284"/>
              <w:rPr>
                <w:rFonts w:ascii="Calibri" w:hAnsi="Calibri"/>
              </w:rPr>
            </w:pPr>
            <w:r w:rsidRPr="008A2811">
              <w:rPr>
                <w:rFonts w:ascii="Calibri" w:hAnsi="Calibri"/>
                <w:sz w:val="22"/>
                <w:szCs w:val="22"/>
              </w:rPr>
              <w:t>Miejscowość</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Default="008A2811" w:rsidP="008A2811">
      <w:pPr>
        <w:spacing w:line="276" w:lineRule="auto"/>
        <w:rPr>
          <w:rFonts w:ascii="Calibri" w:hAnsi="Calibri"/>
          <w:sz w:val="22"/>
          <w:szCs w:val="22"/>
        </w:rPr>
      </w:pPr>
    </w:p>
    <w:p w:rsidR="007A5C1B" w:rsidRPr="008A2811" w:rsidRDefault="007A5C1B"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Załącznik nr 2 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sz w:val="22"/>
          <w:szCs w:val="22"/>
        </w:rPr>
        <w:t>Wzór upoważnienia do przetwarzania danych osobowych na poziomie beneficjenta i podmiotów przez niego umocowanych</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sz w:val="22"/>
          <w:szCs w:val="22"/>
        </w:rPr>
        <w:tab/>
      </w:r>
      <w:r w:rsidRPr="008A2811">
        <w:rPr>
          <w:rFonts w:ascii="Calibri" w:hAnsi="Calibri"/>
          <w:sz w:val="22"/>
          <w:szCs w:val="22"/>
        </w:rPr>
        <w:tab/>
      </w:r>
      <w:r w:rsidRPr="008A2811">
        <w:rPr>
          <w:rFonts w:ascii="Calibri" w:hAnsi="Calibri"/>
          <w:sz w:val="22"/>
          <w:szCs w:val="22"/>
        </w:rPr>
        <w:tab/>
      </w:r>
    </w:p>
    <w:p w:rsidR="008A2811" w:rsidRPr="008A2811" w:rsidRDefault="008A2811" w:rsidP="008A2811">
      <w:pPr>
        <w:suppressAutoHyphens/>
        <w:spacing w:line="276" w:lineRule="auto"/>
        <w:jc w:val="center"/>
        <w:rPr>
          <w:rFonts w:ascii="Calibri" w:eastAsia="Times New Roman" w:hAnsi="Calibri"/>
          <w:b/>
          <w:bCs/>
          <w:sz w:val="22"/>
          <w:szCs w:val="22"/>
          <w:lang w:eastAsia="ar-SA"/>
        </w:rPr>
      </w:pPr>
      <w:r w:rsidRPr="008A2811">
        <w:rPr>
          <w:rFonts w:ascii="Calibri" w:eastAsia="Times New Roman" w:hAnsi="Calibri"/>
          <w:b/>
          <w:bCs/>
          <w:sz w:val="22"/>
          <w:szCs w:val="22"/>
          <w:lang w:eastAsia="ar-SA"/>
        </w:rPr>
        <w:t>UPOWAŻNIENIE Nr …….</w:t>
      </w:r>
      <w:r w:rsidRPr="008A2811">
        <w:rPr>
          <w:rFonts w:ascii="Calibri" w:eastAsia="Times New Roman" w:hAnsi="Calibri"/>
          <w:b/>
          <w:bCs/>
          <w:sz w:val="22"/>
          <w:szCs w:val="22"/>
          <w:lang w:eastAsia="ar-SA"/>
        </w:rPr>
        <w:br/>
        <w:t>DO PRZETWARZANIA DANYCH OSOBOWYCH W RAMACH PROJEKTU …………………………………..</w:t>
      </w:r>
    </w:p>
    <w:p w:rsidR="008A2811" w:rsidRPr="008A2811" w:rsidRDefault="008A2811" w:rsidP="008A2811">
      <w:pPr>
        <w:suppressAutoHyphens/>
        <w:spacing w:line="276" w:lineRule="auto"/>
        <w:ind w:firstLine="709"/>
        <w:jc w:val="both"/>
        <w:rPr>
          <w:rFonts w:ascii="Calibri" w:eastAsia="Times New Roman" w:hAnsi="Calibri"/>
          <w:sz w:val="22"/>
          <w:szCs w:val="22"/>
          <w:lang w:eastAsia="ar-SA"/>
        </w:rPr>
      </w:pP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8A2811">
        <w:rPr>
          <w:rFonts w:ascii="Calibri" w:eastAsia="Times New Roman" w:hAnsi="Calibri"/>
          <w:i/>
          <w:sz w:val="22"/>
          <w:szCs w:val="22"/>
          <w:lang w:eastAsia="ar-SA"/>
        </w:rPr>
        <w:t>nazwa projektu</w:t>
      </w:r>
      <w:r w:rsidRPr="008A2811">
        <w:rPr>
          <w:rFonts w:ascii="Calibri" w:eastAsia="Times New Roman" w:hAnsi="Calibri"/>
          <w:sz w:val="22"/>
          <w:szCs w:val="22"/>
          <w:lang w:eastAsia="ar-SA"/>
        </w:rPr>
        <w:t xml:space="preserve">]. </w:t>
      </w: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8A2811" w:rsidRPr="008A2811" w:rsidRDefault="008A2811" w:rsidP="008A2811">
      <w:pPr>
        <w:suppressAutoHyphens/>
        <w:spacing w:line="276" w:lineRule="auto"/>
        <w:jc w:val="both"/>
        <w:rPr>
          <w:rFonts w:ascii="Calibri" w:eastAsia="Times New Roman" w:hAnsi="Calibri"/>
          <w:sz w:val="22"/>
          <w:szCs w:val="22"/>
          <w:lang w:eastAsia="ar-SA"/>
        </w:rPr>
      </w:pPr>
    </w:p>
    <w:p w:rsidR="008A2811" w:rsidRPr="008A2811" w:rsidRDefault="008A2811" w:rsidP="008A2811">
      <w:pPr>
        <w:suppressAutoHyphens/>
        <w:spacing w:line="276" w:lineRule="auto"/>
        <w:ind w:firstLine="1440"/>
        <w:rPr>
          <w:rFonts w:ascii="Calibri" w:eastAsia="Times New Roman" w:hAnsi="Calibri"/>
          <w:sz w:val="22"/>
          <w:szCs w:val="22"/>
          <w:lang w:eastAsia="ar-SA"/>
        </w:rPr>
      </w:pPr>
    </w:p>
    <w:p w:rsidR="008A2811" w:rsidRPr="008A2811" w:rsidRDefault="008A2811" w:rsidP="008A2811">
      <w:pPr>
        <w:suppressAutoHyphens/>
        <w:spacing w:line="276" w:lineRule="auto"/>
        <w:ind w:left="15"/>
        <w:jc w:val="both"/>
        <w:rPr>
          <w:rFonts w:ascii="Calibri" w:eastAsia="Times New Roman" w:hAnsi="Calibri"/>
          <w:color w:val="000000"/>
          <w:spacing w:val="-1"/>
          <w:sz w:val="22"/>
          <w:szCs w:val="22"/>
          <w:lang w:eastAsia="ar-SA"/>
        </w:rPr>
      </w:pPr>
      <w:r w:rsidRPr="008A2811">
        <w:rPr>
          <w:rFonts w:ascii="Calibri" w:eastAsia="Times New Roman" w:hAnsi="Calibri"/>
          <w:color w:val="000000"/>
          <w:spacing w:val="-1"/>
          <w:sz w:val="22"/>
          <w:szCs w:val="22"/>
          <w:lang w:eastAsia="ar-SA"/>
        </w:rPr>
        <w:t>………………………………………………………</w:t>
      </w:r>
      <w:r w:rsidRPr="008A2811">
        <w:rPr>
          <w:rFonts w:ascii="Calibri" w:eastAsia="Times New Roman" w:hAnsi="Calibri"/>
          <w:color w:val="000000"/>
          <w:spacing w:val="-1"/>
          <w:sz w:val="22"/>
          <w:szCs w:val="22"/>
          <w:lang w:eastAsia="ar-SA"/>
        </w:rPr>
        <w:br/>
        <w:t xml:space="preserve">Czytelny podpis osoby reprezentującej Beneficjenta lub </w:t>
      </w:r>
      <w:r w:rsidRPr="008A2811">
        <w:rPr>
          <w:rFonts w:ascii="Calibri" w:eastAsia="Times New Roman" w:hAnsi="Calibri"/>
          <w:sz w:val="22"/>
          <w:szCs w:val="22"/>
          <w:lang w:eastAsia="ar-SA"/>
        </w:rPr>
        <w:t>podmiotu, który został do tego przez Beneficjenta umocowany, upoważnionej do wydawania i odwoływania upoważnień.</w:t>
      </w: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niepotrzebne skreślić</w:t>
      </w: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Pr="008A2811" w:rsidRDefault="003D7646"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Default="003D7646" w:rsidP="003D7646">
      <w:pPr>
        <w:suppressAutoHyphens/>
        <w:spacing w:line="276" w:lineRule="auto"/>
        <w:ind w:left="15"/>
        <w:rPr>
          <w:rFonts w:ascii="Calibri" w:eastAsia="Times New Roman" w:hAnsi="Calibri"/>
          <w:color w:val="000000"/>
          <w:spacing w:val="-1"/>
          <w:sz w:val="22"/>
          <w:szCs w:val="22"/>
          <w:lang w:eastAsia="ar-SA"/>
        </w:rPr>
      </w:pPr>
    </w:p>
    <w:p w:rsidR="007A5C1B" w:rsidRDefault="007A5C1B" w:rsidP="003D7646">
      <w:pPr>
        <w:suppressAutoHyphens/>
        <w:spacing w:line="276" w:lineRule="auto"/>
        <w:ind w:left="15"/>
        <w:rPr>
          <w:rFonts w:ascii="Calibri" w:eastAsia="Times New Roman" w:hAnsi="Calibri"/>
          <w:color w:val="000000"/>
          <w:spacing w:val="-1"/>
          <w:sz w:val="22"/>
          <w:szCs w:val="22"/>
          <w:lang w:eastAsia="ar-SA"/>
        </w:rPr>
      </w:pPr>
    </w:p>
    <w:p w:rsidR="007A5C1B" w:rsidRDefault="007A5C1B" w:rsidP="003D7646">
      <w:pPr>
        <w:suppressAutoHyphens/>
        <w:spacing w:line="276" w:lineRule="auto"/>
        <w:ind w:left="15"/>
        <w:rPr>
          <w:rFonts w:ascii="Calibri" w:eastAsia="Times New Roman" w:hAnsi="Calibri"/>
          <w:color w:val="000000"/>
          <w:spacing w:val="-1"/>
          <w:sz w:val="22"/>
          <w:szCs w:val="22"/>
          <w:lang w:eastAsia="ar-SA"/>
        </w:rPr>
      </w:pPr>
    </w:p>
    <w:p w:rsidR="007A5C1B" w:rsidRPr="00E73CF5" w:rsidRDefault="007A5C1B" w:rsidP="003D7646">
      <w:pPr>
        <w:suppressAutoHyphens/>
        <w:spacing w:line="276" w:lineRule="auto"/>
        <w:ind w:left="15"/>
        <w:rPr>
          <w:rFonts w:ascii="Calibri" w:eastAsia="Times New Roman" w:hAnsi="Calibri"/>
          <w:color w:val="000000"/>
          <w:spacing w:val="-1"/>
          <w:sz w:val="22"/>
          <w:szCs w:val="22"/>
          <w:lang w:eastAsia="ar-SA"/>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Pr="00F64E9C" w:rsidRDefault="003D7646" w:rsidP="003D7646">
      <w:pPr>
        <w:spacing w:after="60" w:line="276" w:lineRule="auto"/>
        <w:jc w:val="both"/>
        <w:rPr>
          <w:rFonts w:ascii="Calibri" w:hAnsi="Calibri"/>
          <w:b/>
          <w:sz w:val="22"/>
          <w:szCs w:val="22"/>
        </w:rPr>
      </w:pPr>
      <w:r w:rsidRPr="00F64E9C">
        <w:rPr>
          <w:rFonts w:ascii="Calibri" w:hAnsi="Calibri"/>
          <w:b/>
          <w:sz w:val="22"/>
          <w:szCs w:val="22"/>
        </w:rPr>
        <w:t>Załącznik nr 3 do Porozumienia</w:t>
      </w:r>
      <w:r>
        <w:rPr>
          <w:rFonts w:ascii="Calibri" w:hAnsi="Calibri"/>
          <w:b/>
          <w:sz w:val="22"/>
          <w:szCs w:val="22"/>
        </w:rPr>
        <w:t xml:space="preserve"> w sprawie przetwarzania danych osobowych</w:t>
      </w:r>
      <w:r w:rsidRPr="00F64E9C">
        <w:rPr>
          <w:rFonts w:ascii="Calibri" w:hAnsi="Calibri"/>
          <w:b/>
          <w:sz w:val="22"/>
          <w:szCs w:val="22"/>
        </w:rPr>
        <w:t xml:space="preserve">: </w:t>
      </w:r>
      <w:r w:rsidRPr="00090FEC">
        <w:rPr>
          <w:rFonts w:ascii="Calibri" w:hAnsi="Calibri"/>
          <w:sz w:val="22"/>
          <w:szCs w:val="22"/>
        </w:rPr>
        <w:t>Wzór odwołania upoważnienia do przetwarzania danych osobowych na poziomie beneficjenta i podmiotów przez niego umocowanych</w:t>
      </w:r>
    </w:p>
    <w:p w:rsidR="003D7646" w:rsidRPr="00F64E9C" w:rsidRDefault="003D7646" w:rsidP="003D7646">
      <w:pPr>
        <w:spacing w:after="60" w:line="276" w:lineRule="auto"/>
        <w:jc w:val="both"/>
        <w:rPr>
          <w:rFonts w:ascii="Calibri" w:hAnsi="Calibri"/>
          <w:sz w:val="22"/>
          <w:szCs w:val="22"/>
        </w:rPr>
      </w:pPr>
    </w:p>
    <w:p w:rsidR="003D7646" w:rsidRPr="00F64E9C" w:rsidRDefault="003D7646" w:rsidP="003D7646">
      <w:pPr>
        <w:pStyle w:val="Tekstpodstawowy"/>
        <w:spacing w:line="276" w:lineRule="auto"/>
        <w:rPr>
          <w:rFonts w:ascii="Calibri" w:hAnsi="Calibri"/>
          <w:b/>
          <w:sz w:val="22"/>
          <w:szCs w:val="22"/>
        </w:rPr>
      </w:pPr>
      <w:r w:rsidRPr="00F64E9C">
        <w:rPr>
          <w:rFonts w:ascii="Calibri" w:hAnsi="Calibri"/>
          <w:sz w:val="22"/>
          <w:szCs w:val="22"/>
        </w:rPr>
        <w:tab/>
      </w:r>
      <w:r w:rsidRPr="00F64E9C">
        <w:rPr>
          <w:rFonts w:ascii="Calibri" w:hAnsi="Calibri"/>
          <w:sz w:val="22"/>
          <w:szCs w:val="22"/>
        </w:rPr>
        <w:tab/>
      </w:r>
      <w:r w:rsidRPr="00F64E9C">
        <w:rPr>
          <w:rFonts w:ascii="Calibri" w:hAnsi="Calibri"/>
          <w:sz w:val="22"/>
          <w:szCs w:val="22"/>
        </w:rPr>
        <w:tab/>
      </w:r>
    </w:p>
    <w:p w:rsidR="003D7646" w:rsidRPr="00F64E9C" w:rsidRDefault="003D7646" w:rsidP="003D7646">
      <w:pPr>
        <w:pStyle w:val="Text"/>
        <w:spacing w:line="276" w:lineRule="auto"/>
        <w:ind w:firstLine="0"/>
        <w:jc w:val="center"/>
        <w:rPr>
          <w:rFonts w:ascii="Calibri" w:hAnsi="Calibri"/>
          <w:b/>
          <w:bCs/>
          <w:sz w:val="22"/>
          <w:szCs w:val="22"/>
          <w:lang w:val="pl-PL"/>
        </w:rPr>
      </w:pPr>
    </w:p>
    <w:p w:rsidR="003D7646" w:rsidRPr="00F64E9C" w:rsidRDefault="003D7646" w:rsidP="003D7646">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ODWOŁANIE UPOWAŻNIENIA Nr ______</w:t>
      </w:r>
      <w:r w:rsidRPr="00F64E9C">
        <w:rPr>
          <w:rFonts w:ascii="Calibri" w:hAnsi="Calibri"/>
          <w:b/>
          <w:bCs/>
          <w:sz w:val="22"/>
          <w:szCs w:val="22"/>
          <w:lang w:val="pl-PL"/>
        </w:rPr>
        <w:br/>
        <w:t>DO PRZETWARZANIA DANYCH OSOBOWYCH W RAMACH PROJEKTU …………………………………..</w:t>
      </w:r>
    </w:p>
    <w:p w:rsidR="003D7646" w:rsidRPr="00F64E9C" w:rsidRDefault="003D7646" w:rsidP="003D7646">
      <w:pPr>
        <w:pStyle w:val="Text"/>
        <w:spacing w:line="276" w:lineRule="auto"/>
        <w:ind w:firstLine="709"/>
        <w:jc w:val="both"/>
        <w:rPr>
          <w:rFonts w:ascii="Calibri" w:hAnsi="Calibri"/>
          <w:sz w:val="22"/>
          <w:szCs w:val="22"/>
          <w:lang w:val="pl-PL"/>
        </w:rPr>
      </w:pPr>
    </w:p>
    <w:p w:rsidR="003D7646" w:rsidRPr="00F64E9C" w:rsidRDefault="003D7646" w:rsidP="003D7646">
      <w:pPr>
        <w:pStyle w:val="Text"/>
        <w:spacing w:line="276" w:lineRule="auto"/>
        <w:ind w:firstLine="709"/>
        <w:jc w:val="both"/>
        <w:rPr>
          <w:rFonts w:ascii="Calibri" w:hAnsi="Calibri"/>
          <w:sz w:val="22"/>
          <w:szCs w:val="22"/>
          <w:lang w:val="pl-PL"/>
        </w:rPr>
      </w:pPr>
      <w:r>
        <w:rPr>
          <w:rFonts w:ascii="Calibri" w:hAnsi="Calibri"/>
          <w:sz w:val="22"/>
          <w:szCs w:val="22"/>
          <w:lang w:val="pl-PL"/>
        </w:rPr>
        <w:t xml:space="preserve">Z dniem [……………………………………………] </w:t>
      </w:r>
      <w:r w:rsidRPr="002D65CF">
        <w:rPr>
          <w:rFonts w:ascii="Calibri" w:hAnsi="Calibri"/>
          <w:sz w:val="22"/>
          <w:szCs w:val="22"/>
          <w:lang w:val="pl-PL"/>
        </w:rPr>
        <w:t>r., na podstawie art. 28 Rozporządzenia Parlamentu Europejskiego i Rady (UE) 2016/679 z dnia 27 kwietnia 2016 r. w sprawie ochrony osób fizycznych w związku</w:t>
      </w:r>
      <w:r w:rsidR="007A5C1B">
        <w:rPr>
          <w:rFonts w:ascii="Calibri" w:hAnsi="Calibri"/>
          <w:sz w:val="22"/>
          <w:szCs w:val="22"/>
          <w:lang w:val="pl-PL"/>
        </w:rPr>
        <w:br/>
      </w:r>
      <w:r w:rsidRPr="002D65CF">
        <w:rPr>
          <w:rFonts w:ascii="Calibri" w:hAnsi="Calibri"/>
          <w:sz w:val="22"/>
          <w:szCs w:val="22"/>
          <w:lang w:val="pl-PL"/>
        </w:rPr>
        <w:t xml:space="preserve">z przetwarzaniem danych osobowych i w sprawie swobodnego przepływu takich danych oraz uchylenia dyrektywy 95/46/WE, </w:t>
      </w:r>
      <w:r w:rsidRPr="00F64E9C">
        <w:rPr>
          <w:rFonts w:ascii="Calibri" w:hAnsi="Calibri"/>
          <w:sz w:val="22"/>
          <w:szCs w:val="22"/>
          <w:lang w:val="pl-PL"/>
        </w:rPr>
        <w:t>odwołuję upoważnienie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w ramach Regionalnego Programu Operacyjnego Województwa Podlaskiego  na lata 2014-2020</w:t>
      </w:r>
      <w:r>
        <w:rPr>
          <w:rFonts w:ascii="Calibri" w:hAnsi="Calibri"/>
          <w:sz w:val="22"/>
          <w:szCs w:val="22"/>
          <w:lang w:val="pl-PL"/>
        </w:rPr>
        <w:t>.</w:t>
      </w:r>
    </w:p>
    <w:p w:rsidR="003D7646" w:rsidRPr="00F64E9C" w:rsidRDefault="003D7646" w:rsidP="003D7646">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sz w:val="22"/>
          <w:szCs w:val="22"/>
          <w:lang w:val="pl-PL"/>
        </w:rPr>
        <w:t>………………………………………………………</w:t>
      </w:r>
      <w:r w:rsidRPr="00F64E9C">
        <w:rPr>
          <w:rFonts w:ascii="Calibri" w:hAnsi="Calibri"/>
          <w:sz w:val="22"/>
          <w:szCs w:val="22"/>
          <w:lang w:val="pl-PL"/>
        </w:rPr>
        <w:br/>
      </w:r>
      <w:r w:rsidRPr="00F64E9C">
        <w:rPr>
          <w:rFonts w:ascii="Calibri" w:hAnsi="Calibri"/>
          <w:color w:val="000000"/>
          <w:spacing w:val="-1"/>
          <w:sz w:val="22"/>
          <w:szCs w:val="22"/>
          <w:lang w:val="pl-PL"/>
        </w:rPr>
        <w:t xml:space="preserve">Czytelny podpis osoby reprezentującej Beneficjenta, lub </w:t>
      </w:r>
      <w:r w:rsidRPr="00F64E9C">
        <w:rPr>
          <w:rFonts w:ascii="Calibri" w:hAnsi="Calibri"/>
          <w:sz w:val="22"/>
          <w:szCs w:val="22"/>
          <w:lang w:val="pl-PL"/>
        </w:rPr>
        <w:t>podmiotu, który został do tego przez Beneficjenta umocowany, upoważnionej do wydawania i odwoływania upoważnień.</w:t>
      </w:r>
    </w:p>
    <w:p w:rsidR="003D7646" w:rsidRPr="00F64E9C" w:rsidRDefault="003D7646" w:rsidP="003D7646">
      <w:pPr>
        <w:spacing w:after="60" w:line="276" w:lineRule="auto"/>
        <w:jc w:val="both"/>
        <w:rPr>
          <w:rFonts w:ascii="Calibri" w:hAnsi="Calibri"/>
          <w:sz w:val="22"/>
          <w:szCs w:val="22"/>
        </w:rPr>
      </w:pPr>
    </w:p>
    <w:p w:rsidR="003D7646" w:rsidRPr="00F64E9C" w:rsidRDefault="003D7646" w:rsidP="003D7646">
      <w:pPr>
        <w:spacing w:after="60" w:line="276" w:lineRule="auto"/>
        <w:jc w:val="both"/>
        <w:rPr>
          <w:rFonts w:ascii="Calibri" w:hAnsi="Calibri"/>
          <w:sz w:val="22"/>
          <w:szCs w:val="22"/>
        </w:rPr>
      </w:pPr>
    </w:p>
    <w:p w:rsidR="003D7646" w:rsidRPr="00F64E9C" w:rsidRDefault="003D7646" w:rsidP="003D7646">
      <w:pPr>
        <w:spacing w:after="60" w:line="276" w:lineRule="auto"/>
        <w:jc w:val="both"/>
        <w:rPr>
          <w:rFonts w:ascii="Calibri" w:hAnsi="Calibri"/>
          <w:sz w:val="22"/>
          <w:szCs w:val="22"/>
        </w:rPr>
      </w:pPr>
    </w:p>
    <w:p w:rsidR="00536FD0" w:rsidRDefault="00536FD0" w:rsidP="009139E6">
      <w:pPr>
        <w:tabs>
          <w:tab w:val="left" w:pos="1170"/>
        </w:tabs>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C24A26" w:rsidRDefault="00C24A2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Pr="008A2811" w:rsidRDefault="003D7646"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Default="008A2811" w:rsidP="008A2811">
      <w:pPr>
        <w:spacing w:line="276" w:lineRule="auto"/>
        <w:jc w:val="both"/>
        <w:rPr>
          <w:rFonts w:ascii="Calibri" w:hAnsi="Calibri"/>
          <w:sz w:val="22"/>
          <w:szCs w:val="22"/>
        </w:rPr>
      </w:pPr>
    </w:p>
    <w:p w:rsidR="007A5C1B" w:rsidRDefault="007A5C1B" w:rsidP="008A2811">
      <w:pPr>
        <w:spacing w:line="276" w:lineRule="auto"/>
        <w:jc w:val="both"/>
        <w:rPr>
          <w:rFonts w:ascii="Calibri" w:hAnsi="Calibri"/>
          <w:sz w:val="22"/>
          <w:szCs w:val="22"/>
        </w:rPr>
      </w:pPr>
    </w:p>
    <w:p w:rsidR="007A5C1B" w:rsidRDefault="007A5C1B" w:rsidP="008A2811">
      <w:pPr>
        <w:spacing w:line="276" w:lineRule="auto"/>
        <w:jc w:val="both"/>
        <w:rPr>
          <w:rFonts w:ascii="Calibri" w:hAnsi="Calibri"/>
          <w:sz w:val="22"/>
          <w:szCs w:val="22"/>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rsidR="007A5C1B" w:rsidRPr="008A2811" w:rsidRDefault="007A5C1B"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 xml:space="preserve">Załącznik nr </w:t>
      </w:r>
      <w:r w:rsidR="003D7646">
        <w:rPr>
          <w:rFonts w:ascii="Calibri" w:hAnsi="Calibri"/>
          <w:b/>
          <w:sz w:val="22"/>
          <w:szCs w:val="22"/>
        </w:rPr>
        <w:t>4</w:t>
      </w:r>
      <w:r w:rsidR="003D7646" w:rsidRPr="008A2811">
        <w:rPr>
          <w:rFonts w:ascii="Calibri" w:hAnsi="Calibri"/>
          <w:b/>
          <w:sz w:val="22"/>
          <w:szCs w:val="22"/>
        </w:rPr>
        <w:t xml:space="preserve"> </w:t>
      </w:r>
      <w:r w:rsidRPr="008A2811">
        <w:rPr>
          <w:rFonts w:ascii="Calibri" w:hAnsi="Calibri"/>
          <w:b/>
          <w:sz w:val="22"/>
          <w:szCs w:val="22"/>
        </w:rPr>
        <w:t>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sz w:val="22"/>
          <w:szCs w:val="22"/>
        </w:rPr>
        <w:t xml:space="preserve">Wzór wykazu osób upoważnionych do przetwarzania danych osobowych w ramach </w:t>
      </w:r>
      <w:r w:rsidR="005C008E" w:rsidRPr="005C008E">
        <w:rPr>
          <w:rFonts w:ascii="Calibri" w:hAnsi="Calibri"/>
          <w:sz w:val="22"/>
          <w:szCs w:val="22"/>
        </w:rPr>
        <w:t>Projektu (Tytuł i numer)</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 xml:space="preserve">Beneficjent/Partner: </w:t>
      </w:r>
      <w:r w:rsidRPr="008A2811">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
        <w:gridCol w:w="4819"/>
        <w:gridCol w:w="4651"/>
      </w:tblGrid>
      <w:tr w:rsidR="008A2811" w:rsidRPr="008A2811" w:rsidTr="00D10A05">
        <w:tc>
          <w:tcPr>
            <w:tcW w:w="223"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Lp.</w:t>
            </w:r>
          </w:p>
        </w:tc>
        <w:tc>
          <w:tcPr>
            <w:tcW w:w="2431"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Imię i nazwisko</w:t>
            </w:r>
          </w:p>
        </w:tc>
        <w:tc>
          <w:tcPr>
            <w:tcW w:w="2346"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Adres e-mail</w:t>
            </w: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b/>
          <w:sz w:val="22"/>
          <w:szCs w:val="22"/>
        </w:rPr>
      </w:pPr>
    </w:p>
    <w:p w:rsidR="008A2811" w:rsidRPr="008A2811" w:rsidRDefault="008A2811" w:rsidP="002D65CF">
      <w:pPr>
        <w:spacing w:line="276" w:lineRule="auto"/>
        <w:jc w:val="both"/>
        <w:rPr>
          <w:rFonts w:ascii="Calibri" w:hAnsi="Calibri"/>
          <w:bCs/>
          <w:sz w:val="22"/>
          <w:szCs w:val="22"/>
        </w:rPr>
      </w:pPr>
      <w:r w:rsidRPr="008A2811">
        <w:rPr>
          <w:rFonts w:ascii="Calibri" w:hAnsi="Calibri"/>
          <w:b/>
          <w:sz w:val="22"/>
          <w:szCs w:val="22"/>
        </w:rPr>
        <w:t xml:space="preserve">Załącznik nr </w:t>
      </w:r>
      <w:r w:rsidR="003D7646">
        <w:rPr>
          <w:rFonts w:ascii="Calibri" w:hAnsi="Calibri"/>
          <w:b/>
          <w:sz w:val="22"/>
          <w:szCs w:val="22"/>
        </w:rPr>
        <w:t>5</w:t>
      </w:r>
      <w:r w:rsidR="003D7646" w:rsidRPr="008A2811">
        <w:rPr>
          <w:rFonts w:ascii="Calibri" w:hAnsi="Calibri"/>
          <w:b/>
          <w:sz w:val="22"/>
          <w:szCs w:val="22"/>
        </w:rPr>
        <w:t xml:space="preserve"> </w:t>
      </w:r>
      <w:r w:rsidRPr="008A2811">
        <w:rPr>
          <w:rFonts w:ascii="Calibri" w:hAnsi="Calibri"/>
          <w:b/>
          <w:sz w:val="22"/>
          <w:szCs w:val="22"/>
        </w:rPr>
        <w:t>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bCs/>
          <w:sz w:val="22"/>
          <w:szCs w:val="22"/>
        </w:rPr>
        <w:t>Procedura nadania upoważnienia do przetwarzania danych osobowych w CST</w:t>
      </w:r>
    </w:p>
    <w:p w:rsidR="008A2811" w:rsidRPr="008A2811" w:rsidRDefault="008A2811" w:rsidP="008A2811">
      <w:pPr>
        <w:spacing w:line="276" w:lineRule="auto"/>
        <w:rPr>
          <w:rFonts w:ascii="Calibri" w:hAnsi="Calibri"/>
          <w:sz w:val="22"/>
          <w:szCs w:val="22"/>
        </w:rPr>
      </w:pP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Przekazanie wniosku o nadanie uprawnień i nadanie uprawnień w systemie dla użytkowników zgodnie z warunkami określonymi w </w:t>
      </w:r>
      <w:r w:rsidRPr="008A2811">
        <w:rPr>
          <w:rFonts w:ascii="Calibri" w:hAnsi="Calibri"/>
          <w:iCs/>
          <w:sz w:val="22"/>
          <w:szCs w:val="22"/>
        </w:rPr>
        <w:t>Wytycznych Ministra właściwego ds. rozwoju regionalnego w zakresie gromadzenia i przekazywania danych w postaci elektronicznej na lata 2014-2020.</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Przekazanie informacji (drogą mailową na adres użytkownika wskazany we wniosku, o którym mowa w pkt 1) o nadaniu uprawnień dla użytkownika.</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8A2811" w:rsidRPr="008A2811" w:rsidRDefault="008A2811" w:rsidP="000F0D79">
      <w:pPr>
        <w:numPr>
          <w:ilvl w:val="0"/>
          <w:numId w:val="61"/>
        </w:numPr>
        <w:tabs>
          <w:tab w:val="num" w:pos="540"/>
        </w:tabs>
        <w:spacing w:after="200" w:line="276" w:lineRule="auto"/>
        <w:ind w:left="540"/>
        <w:jc w:val="both"/>
        <w:rPr>
          <w:rFonts w:ascii="Calibri" w:hAnsi="Calibri"/>
          <w:iCs/>
          <w:sz w:val="22"/>
          <w:szCs w:val="22"/>
        </w:rPr>
      </w:pPr>
      <w:r w:rsidRPr="008A2811">
        <w:rPr>
          <w:rFonts w:ascii="Calibri" w:hAnsi="Calibri"/>
          <w:sz w:val="22"/>
          <w:szCs w:val="22"/>
        </w:rPr>
        <w:t>Pierwsze logowanie użytkownika do systemu.</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Akceptacja </w:t>
      </w:r>
      <w:r w:rsidRPr="008A2811">
        <w:rPr>
          <w:rFonts w:ascii="Calibri" w:hAnsi="Calibri"/>
          <w:iCs/>
          <w:sz w:val="22"/>
          <w:szCs w:val="22"/>
        </w:rPr>
        <w:t>Regulaminu bezpieczeństwa informacji przetwarzanych w CST</w:t>
      </w:r>
      <w:r w:rsidRPr="008A2811">
        <w:rPr>
          <w:rFonts w:ascii="Calibri" w:hAnsi="Calibri"/>
          <w:sz w:val="22"/>
          <w:szCs w:val="22"/>
        </w:rPr>
        <w:t xml:space="preserve"> przez użytkownika</w:t>
      </w:r>
      <w:r w:rsidRPr="008A2811">
        <w:rPr>
          <w:rFonts w:ascii="Calibri" w:hAnsi="Calibri"/>
          <w:iCs/>
          <w:sz w:val="22"/>
          <w:szCs w:val="22"/>
        </w:rPr>
        <w:t>.</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7A5C1B" w:rsidRDefault="007A5C1B" w:rsidP="008A2811">
      <w:pPr>
        <w:spacing w:line="276" w:lineRule="auto"/>
        <w:jc w:val="both"/>
        <w:rPr>
          <w:rFonts w:ascii="Calibri" w:hAnsi="Calibri"/>
          <w:b/>
          <w:spacing w:val="4"/>
          <w:sz w:val="22"/>
          <w:szCs w:val="22"/>
        </w:rPr>
      </w:pPr>
    </w:p>
    <w:p w:rsidR="007A5C1B" w:rsidRDefault="007A5C1B" w:rsidP="008A2811">
      <w:pPr>
        <w:spacing w:line="276" w:lineRule="auto"/>
        <w:jc w:val="both"/>
        <w:rPr>
          <w:rFonts w:ascii="Calibri" w:hAnsi="Calibri"/>
          <w:b/>
          <w:spacing w:val="4"/>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pacing w:val="4"/>
          <w:sz w:val="22"/>
          <w:szCs w:val="22"/>
        </w:rPr>
        <w:t xml:space="preserve">Załącznik nr </w:t>
      </w:r>
      <w:r w:rsidR="00023C7B">
        <w:rPr>
          <w:rFonts w:ascii="Calibri" w:hAnsi="Calibri"/>
          <w:b/>
          <w:spacing w:val="4"/>
          <w:sz w:val="22"/>
          <w:szCs w:val="22"/>
        </w:rPr>
        <w:t>6</w:t>
      </w:r>
      <w:r w:rsidRPr="008A2811">
        <w:rPr>
          <w:rFonts w:ascii="Calibri" w:hAnsi="Calibri"/>
          <w:b/>
          <w:spacing w:val="4"/>
          <w:sz w:val="22"/>
          <w:szCs w:val="22"/>
        </w:rPr>
        <w:t xml:space="preserve"> do Porozumienia</w:t>
      </w:r>
      <w:r w:rsidR="003D7646">
        <w:rPr>
          <w:rFonts w:ascii="Calibri" w:hAnsi="Calibri"/>
          <w:b/>
          <w:spacing w:val="4"/>
          <w:sz w:val="22"/>
          <w:szCs w:val="22"/>
        </w:rPr>
        <w:t xml:space="preserve"> w sprawie przetwarzania danych osobowych</w:t>
      </w:r>
      <w:r w:rsidRPr="008A2811">
        <w:rPr>
          <w:rFonts w:ascii="Calibri" w:hAnsi="Calibri"/>
          <w:b/>
          <w:spacing w:val="4"/>
          <w:sz w:val="22"/>
          <w:szCs w:val="22"/>
        </w:rPr>
        <w:t xml:space="preserve">: </w:t>
      </w:r>
      <w:r w:rsidRPr="008A2811">
        <w:rPr>
          <w:rFonts w:ascii="Calibri" w:hAnsi="Calibri"/>
          <w:spacing w:val="4"/>
          <w:sz w:val="22"/>
          <w:szCs w:val="22"/>
        </w:rPr>
        <w:t>Wzór oświadczenia uczestnika/osoby biorącej udział w realizacji projektu</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center"/>
        <w:rPr>
          <w:rFonts w:ascii="Calibri" w:hAnsi="Calibri"/>
          <w:b/>
          <w:sz w:val="22"/>
          <w:szCs w:val="22"/>
        </w:rPr>
      </w:pPr>
      <w:r w:rsidRPr="008A2811">
        <w:rPr>
          <w:rFonts w:ascii="Calibri" w:hAnsi="Calibri"/>
          <w:b/>
          <w:sz w:val="22"/>
          <w:szCs w:val="22"/>
        </w:rPr>
        <w:t>OŚWIADCZENIE UCZESTNIKA/OSOBY BIORĄCEJ UDZIAŁ W REALIZACJI PROJEKTU</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 związku z przystąpieniem do/wzięciem udziału w realizacji projektu pn. ……………………………………………………….. oświadczam, że przyjmuję do wiadomości, iż:</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administratorem moich danych osobowych jest </w:t>
      </w:r>
      <w:r w:rsidRPr="008A2811">
        <w:rPr>
          <w:rFonts w:ascii="Calibri" w:hAnsi="Calibri"/>
          <w:bCs/>
          <w:color w:val="000000"/>
          <w:sz w:val="22"/>
          <w:szCs w:val="22"/>
        </w:rPr>
        <w:t>Minister właściw</w:t>
      </w:r>
      <w:r w:rsidR="00024EE9">
        <w:rPr>
          <w:rFonts w:ascii="Calibri" w:hAnsi="Calibri"/>
          <w:bCs/>
          <w:color w:val="000000"/>
          <w:sz w:val="22"/>
          <w:szCs w:val="22"/>
        </w:rPr>
        <w:t>y</w:t>
      </w:r>
      <w:r w:rsidRPr="008A2811">
        <w:rPr>
          <w:rFonts w:ascii="Calibri" w:hAnsi="Calibri"/>
          <w:bCs/>
          <w:color w:val="000000"/>
          <w:sz w:val="22"/>
          <w:szCs w:val="22"/>
        </w:rPr>
        <w:t xml:space="preserve"> ds. rozwoju regionalnego, </w:t>
      </w:r>
      <w:r w:rsidRPr="008A2811">
        <w:rPr>
          <w:rFonts w:ascii="Calibri" w:hAnsi="Calibri" w:cs="Calibri"/>
          <w:color w:val="000000"/>
          <w:sz w:val="22"/>
          <w:szCs w:val="22"/>
          <w:lang w:eastAsia="en-US"/>
        </w:rPr>
        <w:t xml:space="preserve">mający siedzibę przy </w:t>
      </w:r>
      <w:r w:rsidR="00024EE9" w:rsidRPr="00024EE9">
        <w:rPr>
          <w:rFonts w:ascii="Calibri" w:hAnsi="Calibri" w:cs="Calibri"/>
          <w:color w:val="000000"/>
          <w:sz w:val="22"/>
          <w:szCs w:val="22"/>
          <w:lang w:eastAsia="en-US"/>
        </w:rPr>
        <w:t xml:space="preserve">ul. Wspólnej 2/4, 00-926 </w:t>
      </w:r>
      <w:r w:rsidRPr="008A2811">
        <w:rPr>
          <w:rFonts w:ascii="Calibri" w:hAnsi="Calibri" w:cs="Calibri"/>
          <w:color w:val="000000"/>
          <w:sz w:val="22"/>
          <w:szCs w:val="22"/>
          <w:lang w:eastAsia="en-US"/>
        </w:rPr>
        <w:t>Warszawa</w:t>
      </w:r>
      <w:r w:rsidRPr="008A2811">
        <w:rPr>
          <w:rFonts w:ascii="Calibri" w:hAnsi="Calibri"/>
          <w:color w:val="000000"/>
          <w:sz w:val="22"/>
          <w:szCs w:val="22"/>
        </w:rPr>
        <w:t>;</w:t>
      </w:r>
    </w:p>
    <w:p w:rsidR="008A2811" w:rsidRPr="008A2811" w:rsidRDefault="008A2811" w:rsidP="000F0D79">
      <w:pPr>
        <w:numPr>
          <w:ilvl w:val="1"/>
          <w:numId w:val="60"/>
        </w:numPr>
        <w:spacing w:after="200" w:line="276" w:lineRule="auto"/>
        <w:contextualSpacing/>
        <w:rPr>
          <w:rFonts w:ascii="Calibri" w:hAnsi="Calibri"/>
          <w:sz w:val="22"/>
          <w:szCs w:val="22"/>
        </w:rPr>
      </w:pPr>
      <w:r w:rsidRPr="008A2811">
        <w:rPr>
          <w:rFonts w:ascii="Calibri" w:hAnsi="Calibri"/>
          <w:sz w:val="22"/>
          <w:szCs w:val="22"/>
        </w:rPr>
        <w:t>dane kontaktowe inspektora ochrony danych (e-mail:</w:t>
      </w:r>
      <w:r w:rsidRPr="008A2811">
        <w:rPr>
          <w:rFonts w:ascii="Calibri" w:hAnsi="Calibri"/>
          <w:i/>
          <w:sz w:val="22"/>
          <w:szCs w:val="22"/>
          <w:lang w:eastAsia="en-US"/>
        </w:rPr>
        <w:t xml:space="preserve"> </w:t>
      </w:r>
      <w:hyperlink r:id="rId11" w:history="1">
        <w:r w:rsidRPr="008A2811">
          <w:rPr>
            <w:rFonts w:ascii="Calibri" w:hAnsi="Calibri"/>
            <w:i/>
            <w:color w:val="0000FF"/>
            <w:sz w:val="22"/>
            <w:szCs w:val="22"/>
            <w:u w:val="single"/>
            <w:lang w:eastAsia="en-US"/>
          </w:rPr>
          <w:t>iod@miir.gov.pl</w:t>
        </w:r>
      </w:hyperlink>
      <w:r w:rsidRPr="008A2811">
        <w:rPr>
          <w:rFonts w:ascii="Calibri" w:hAnsi="Calibri"/>
          <w:sz w:val="22"/>
          <w:szCs w:val="22"/>
          <w:lang w:eastAsia="en-US"/>
        </w:rPr>
        <w:t xml:space="preserve"> i </w:t>
      </w:r>
      <w:r w:rsidRPr="008A2811">
        <w:rPr>
          <w:rFonts w:ascii="Calibri" w:hAnsi="Calibri"/>
          <w:sz w:val="22"/>
          <w:szCs w:val="22"/>
        </w:rPr>
        <w:t xml:space="preserve"> </w:t>
      </w:r>
      <w:hyperlink r:id="rId12" w:history="1">
        <w:r w:rsidRPr="008A2811">
          <w:rPr>
            <w:rFonts w:eastAsia="Times New Roman"/>
            <w:i/>
            <w:noProof/>
            <w:color w:val="0000FF"/>
            <w:u w:val="single"/>
          </w:rPr>
          <w:t>iod@wrotapodlasia.pl</w:t>
        </w:r>
      </w:hyperlink>
      <w:r w:rsidRPr="008A2811">
        <w:rPr>
          <w:rFonts w:ascii="Calibri" w:hAnsi="Calibri"/>
          <w:sz w:val="22"/>
          <w:szCs w:val="22"/>
        </w:rPr>
        <w:t>);</w:t>
      </w:r>
    </w:p>
    <w:p w:rsidR="008A2811" w:rsidRPr="008A2811" w:rsidRDefault="008A2811" w:rsidP="000F0D79">
      <w:pPr>
        <w:numPr>
          <w:ilvl w:val="1"/>
          <w:numId w:val="60"/>
        </w:numPr>
        <w:spacing w:after="200" w:line="276" w:lineRule="auto"/>
        <w:jc w:val="both"/>
        <w:rPr>
          <w:rFonts w:ascii="Calibri" w:eastAsia="Times New Roman" w:hAnsi="Calibri"/>
          <w:sz w:val="22"/>
          <w:szCs w:val="22"/>
        </w:rPr>
      </w:pPr>
      <w:r w:rsidRPr="008A2811">
        <w:rPr>
          <w:rFonts w:ascii="Calibri" w:hAnsi="Calibri"/>
          <w:sz w:val="22"/>
          <w:szCs w:val="22"/>
        </w:rPr>
        <w:t>podstawę prawną przetwarzania moich danych osobowych jest obowiązek prawny ciążący na administratorze art. 6 ust. 1 lit. c) oraz art. 9 ust. 2 lit. g) Rozporządzenia Parlamentu Europejskiego</w:t>
      </w:r>
      <w:r w:rsidR="007B5102">
        <w:rPr>
          <w:rFonts w:ascii="Calibri" w:hAnsi="Calibri"/>
          <w:sz w:val="22"/>
          <w:szCs w:val="22"/>
        </w:rPr>
        <w:br/>
      </w:r>
      <w:r w:rsidRPr="008A2811">
        <w:rPr>
          <w:rFonts w:ascii="Calibri" w:hAnsi="Calibri"/>
          <w:sz w:val="22"/>
          <w:szCs w:val="22"/>
        </w:rPr>
        <w:t>i Rady (UE) 2016/679 z dnia 27 kwietnia 2016 r. w sprawie ochrony osób fizycznych w związku</w:t>
      </w:r>
      <w:r w:rsidR="007B5102">
        <w:rPr>
          <w:rFonts w:ascii="Calibri" w:hAnsi="Calibri"/>
          <w:sz w:val="22"/>
          <w:szCs w:val="22"/>
        </w:rPr>
        <w:br/>
      </w:r>
      <w:r w:rsidRPr="008A2811">
        <w:rPr>
          <w:rFonts w:ascii="Calibri" w:hAnsi="Calibri"/>
          <w:sz w:val="22"/>
          <w:szCs w:val="22"/>
        </w:rPr>
        <w:t>z przetwarzaniem danych osobowych i w sprawie swobodnego przepływu takich danych oraz uchylenia dyrektywy 95/46/WE (RODO) (Dziennik Urzędowy UE L 119)</w:t>
      </w:r>
      <w:r w:rsidRPr="008A2811">
        <w:rPr>
          <w:rFonts w:eastAsia="Times New Roman"/>
          <w:noProof/>
          <w:szCs w:val="20"/>
          <w:lang w:eastAsia="en-US"/>
        </w:rPr>
        <w:t xml:space="preserve"> </w:t>
      </w:r>
      <w:r w:rsidRPr="008A2811">
        <w:rPr>
          <w:rFonts w:ascii="Calibri" w:hAnsi="Calibri"/>
          <w:sz w:val="22"/>
          <w:szCs w:val="22"/>
        </w:rPr>
        <w:t>oraz</w:t>
      </w:r>
      <w:r w:rsidRPr="008A2811">
        <w:rPr>
          <w:rFonts w:ascii="Calibri" w:hAnsi="Calibri"/>
          <w:i/>
          <w:sz w:val="22"/>
          <w:szCs w:val="22"/>
        </w:rPr>
        <w:t xml:space="preserve"> </w:t>
      </w:r>
      <w:r w:rsidRPr="008A2811">
        <w:rPr>
          <w:rFonts w:ascii="Calibri" w:hAnsi="Calibri"/>
          <w:sz w:val="22"/>
          <w:szCs w:val="22"/>
        </w:rPr>
        <w:t>wykonanie zadania realizowanego</w:t>
      </w:r>
      <w:r w:rsidR="007B5102">
        <w:rPr>
          <w:rFonts w:ascii="Calibri" w:hAnsi="Calibri"/>
          <w:sz w:val="22"/>
          <w:szCs w:val="22"/>
        </w:rPr>
        <w:br/>
      </w:r>
      <w:r w:rsidRPr="008A2811">
        <w:rPr>
          <w:rFonts w:ascii="Calibri" w:hAnsi="Calibri"/>
          <w:sz w:val="22"/>
          <w:szCs w:val="22"/>
        </w:rPr>
        <w:t xml:space="preserve">w interesie publicznym (art. 6 ust. 1 lit. e) RODO) wynikającego z zapisów </w:t>
      </w:r>
      <w:r w:rsidRPr="008A2811">
        <w:rPr>
          <w:rFonts w:ascii="Calibri" w:hAnsi="Calibri"/>
          <w:i/>
          <w:sz w:val="22"/>
          <w:szCs w:val="22"/>
        </w:rPr>
        <w:t>ustawy wdrożeniowej</w:t>
      </w:r>
      <w:r w:rsidRPr="008A2811">
        <w:rPr>
          <w:rFonts w:ascii="Calibri" w:hAnsi="Calibri"/>
          <w:bCs/>
          <w:sz w:val="22"/>
          <w:szCs w:val="22"/>
        </w:rPr>
        <w:t xml:space="preserve"> – dane osobowe są niezbędne dla realizacji Regionalnego Programu Operacyjnego Województwa Podlaskiego na lata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moje dane osobowe będą przetwarzane wyłącznie w celu </w:t>
      </w:r>
      <w:r w:rsidRPr="008A2811">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8A2811">
        <w:rPr>
          <w:rFonts w:ascii="Calibri" w:hAnsi="Calibri"/>
          <w:sz w:val="22"/>
          <w:szCs w:val="22"/>
        </w:rPr>
        <w:t>Regionalnego Programu Operacyjnego Województwa Podlaskiego na lata 2014-2020 (RPOWP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podanie danych jest wymogiem ustawowym pozwalającym na realizację celów wymienionych w pkt 4, niepodanie danych osobowych wyklucza z udziału w ww. Projekcie;</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kategoriami odbiorców danych są: Instytucje pośredniczące we wdrażaniu RPOWP na lata 2014-2020</w:t>
      </w:r>
      <w:r w:rsidR="005C008E">
        <w:rPr>
          <w:rFonts w:ascii="Calibri" w:hAnsi="Calibri"/>
          <w:color w:val="0D0D0D"/>
          <w:sz w:val="22"/>
          <w:szCs w:val="22"/>
        </w:rPr>
        <w:t xml:space="preserve"> </w:t>
      </w:r>
      <w:r w:rsidR="005C008E" w:rsidRPr="005C008E">
        <w:rPr>
          <w:rFonts w:ascii="Calibri" w:hAnsi="Calibri"/>
          <w:color w:val="0D0D0D"/>
          <w:sz w:val="22"/>
          <w:szCs w:val="22"/>
        </w:rPr>
        <w:t>oraz podmioty, które na zlecenie beneficjenta uczestniczą w realizacji</w:t>
      </w:r>
      <w:r w:rsidRPr="008A2811">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moje dane osobowe będą przetwarzane przez okres wynikający z realizacji RPOWP 2014-2020 oraz</w:t>
      </w:r>
      <w:r w:rsidR="007B5102">
        <w:rPr>
          <w:rFonts w:ascii="Calibri" w:hAnsi="Calibri"/>
          <w:sz w:val="22"/>
          <w:szCs w:val="22"/>
        </w:rPr>
        <w:br/>
      </w:r>
      <w:r w:rsidRPr="008A2811">
        <w:rPr>
          <w:rFonts w:ascii="Calibri" w:hAnsi="Calibri"/>
          <w:sz w:val="22"/>
          <w:szCs w:val="22"/>
        </w:rPr>
        <w:t>z przepisów prawa dot.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lastRenderedPageBreak/>
        <w:t>mam prawo dostępu do treści swoich danych osobowych oraz prawo żądania ich sprostowania, usunięcia lub ograniczenia przetwarzania, a także prawo do sprzeciwu;</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mam prawo do wniesienia skargi do Prezesa Urzędu Ochrony Danych Osobowych, gdy uznam, że przetwarzanie moich danych osobowych narusza przepisy RODO;</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moje dane osobowe nie będą wykorzystywane do zautomatyzowanego podejmowania decyzji ani profilowania, o którym mowa w art. 22 rozporządzenia RODO;</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w:t>
      </w:r>
      <w:r w:rsidR="007B5102">
        <w:rPr>
          <w:rFonts w:ascii="Calibri" w:hAnsi="Calibri" w:cs="Calibri"/>
          <w:color w:val="000000"/>
          <w:sz w:val="22"/>
          <w:szCs w:val="22"/>
          <w:lang w:eastAsia="en-US"/>
        </w:rPr>
        <w:br/>
      </w:r>
      <w:r w:rsidRPr="008A2811">
        <w:rPr>
          <w:rFonts w:ascii="Calibri" w:hAnsi="Calibri" w:cs="Calibri"/>
          <w:color w:val="000000"/>
          <w:sz w:val="22"/>
          <w:szCs w:val="22"/>
          <w:lang w:eastAsia="en-US"/>
        </w:rPr>
        <w:t xml:space="preserve">i sprawozdawczości oraz działań </w:t>
      </w:r>
      <w:proofErr w:type="spellStart"/>
      <w:r w:rsidRPr="008A2811">
        <w:rPr>
          <w:rFonts w:ascii="Calibri" w:hAnsi="Calibri" w:cs="Calibri"/>
          <w:color w:val="000000"/>
          <w:sz w:val="22"/>
          <w:szCs w:val="22"/>
          <w:lang w:eastAsia="en-US"/>
        </w:rPr>
        <w:t>informacyjno</w:t>
      </w:r>
      <w:proofErr w:type="spellEnd"/>
      <w:r w:rsidRPr="008A2811">
        <w:rPr>
          <w:rFonts w:ascii="Calibri" w:hAnsi="Calibri" w:cs="Calibri"/>
          <w:color w:val="000000"/>
          <w:sz w:val="22"/>
          <w:szCs w:val="22"/>
          <w:lang w:eastAsia="en-US"/>
        </w:rPr>
        <w:t xml:space="preserve"> – promocyjnych w ramach RPOWP 2014-2020</w:t>
      </w:r>
      <w:r w:rsidRPr="008A2811">
        <w:rPr>
          <w:rFonts w:ascii="Calibri" w:hAnsi="Calibri"/>
          <w:color w:val="000000"/>
          <w:sz w:val="22"/>
          <w:szCs w:val="22"/>
          <w:vertAlign w:val="superscript"/>
          <w:lang w:eastAsia="en-US"/>
        </w:rPr>
        <w:footnoteReference w:customMarkFollows="1" w:id="65"/>
        <w:sym w:font="Symbol" w:char="F02A"/>
      </w:r>
      <w:r w:rsidRPr="008A2811">
        <w:rPr>
          <w:rFonts w:ascii="Calibri" w:hAnsi="Calibri"/>
          <w:color w:val="000000"/>
          <w:sz w:val="22"/>
          <w:szCs w:val="22"/>
          <w:vertAlign w:val="superscript"/>
          <w:lang w:eastAsia="en-US"/>
        </w:rPr>
        <w:sym w:font="Symbol" w:char="F02A"/>
      </w:r>
      <w:r w:rsidRPr="008A2811">
        <w:rPr>
          <w:rFonts w:ascii="Calibri" w:hAnsi="Calibri" w:cs="Calibri"/>
          <w:color w:val="000000"/>
          <w:sz w:val="22"/>
          <w:szCs w:val="22"/>
          <w:lang w:eastAsia="en-US"/>
        </w:rPr>
        <w:t xml:space="preserve">. </w:t>
      </w: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8A2811" w:rsidRPr="008A2811" w:rsidTr="00D10A05">
        <w:tc>
          <w:tcPr>
            <w:tcW w:w="4248"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w:t>
            </w:r>
          </w:p>
        </w:tc>
        <w:tc>
          <w:tcPr>
            <w:tcW w:w="4964"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 xml:space="preserve">   ……………………………………………</w:t>
            </w:r>
          </w:p>
        </w:tc>
      </w:tr>
      <w:tr w:rsidR="008A2811" w:rsidRPr="008A2811" w:rsidTr="00D10A05">
        <w:tc>
          <w:tcPr>
            <w:tcW w:w="4248" w:type="dxa"/>
          </w:tcPr>
          <w:p w:rsidR="008A2811" w:rsidRPr="008A2811" w:rsidRDefault="008A2811" w:rsidP="008A2811">
            <w:pPr>
              <w:spacing w:line="276" w:lineRule="auto"/>
              <w:jc w:val="center"/>
              <w:rPr>
                <w:rFonts w:ascii="Calibri" w:hAnsi="Calibri"/>
                <w:i/>
              </w:rPr>
            </w:pPr>
            <w:r w:rsidRPr="008A2811">
              <w:rPr>
                <w:rFonts w:ascii="Calibri" w:hAnsi="Calibri"/>
                <w:i/>
                <w:sz w:val="22"/>
                <w:szCs w:val="22"/>
              </w:rPr>
              <w:t>MIEJSCOWOŚĆ I DATA</w:t>
            </w:r>
          </w:p>
        </w:tc>
        <w:tc>
          <w:tcPr>
            <w:tcW w:w="4964" w:type="dxa"/>
          </w:tcPr>
          <w:p w:rsidR="008A2811" w:rsidRPr="0006519D" w:rsidRDefault="008A2811" w:rsidP="0006519D">
            <w:pPr>
              <w:spacing w:line="276" w:lineRule="auto"/>
              <w:ind w:left="147"/>
              <w:jc w:val="both"/>
              <w:rPr>
                <w:rFonts w:ascii="Calibri" w:hAnsi="Calibri"/>
                <w:i/>
              </w:rPr>
            </w:pPr>
            <w:r w:rsidRPr="008A2811">
              <w:rPr>
                <w:rFonts w:ascii="Calibri" w:hAnsi="Calibri"/>
                <w:i/>
                <w:sz w:val="22"/>
                <w:szCs w:val="22"/>
              </w:rPr>
              <w:t xml:space="preserve">              CZYTELNY PODPIS UCZESTNIKA PROJEKTU</w:t>
            </w:r>
            <w:r w:rsidRPr="008A2811">
              <w:rPr>
                <w:rFonts w:ascii="Calibri" w:hAnsi="Calibri"/>
                <w:i/>
                <w:sz w:val="22"/>
                <w:szCs w:val="22"/>
                <w:vertAlign w:val="superscript"/>
              </w:rPr>
              <w:footnoteReference w:customMarkFollows="1" w:id="66"/>
              <w:sym w:font="Symbol" w:char="F02A"/>
            </w:r>
            <w:r w:rsidRPr="008A2811">
              <w:rPr>
                <w:rFonts w:ascii="Calibri" w:hAnsi="Calibri"/>
                <w:i/>
                <w:sz w:val="22"/>
                <w:szCs w:val="22"/>
                <w:vertAlign w:val="superscript"/>
              </w:rPr>
              <w:sym w:font="Symbol" w:char="F02A"/>
            </w:r>
            <w:r w:rsidRPr="008A2811">
              <w:rPr>
                <w:rFonts w:ascii="Calibri" w:hAnsi="Calibri"/>
                <w:i/>
                <w:sz w:val="22"/>
                <w:szCs w:val="22"/>
                <w:vertAlign w:val="superscript"/>
              </w:rPr>
              <w:sym w:font="Symbol" w:char="F02A"/>
            </w:r>
            <w:r w:rsidR="0006519D">
              <w:rPr>
                <w:rFonts w:ascii="Calibri" w:hAnsi="Calibri"/>
                <w:i/>
                <w:sz w:val="22"/>
                <w:szCs w:val="22"/>
              </w:rPr>
              <w:t>/</w:t>
            </w:r>
            <w:r w:rsidR="0006519D" w:rsidRPr="008A2811">
              <w:rPr>
                <w:rFonts w:ascii="Calibri" w:hAnsi="Calibri"/>
                <w:spacing w:val="4"/>
                <w:sz w:val="22"/>
                <w:szCs w:val="22"/>
              </w:rPr>
              <w:t xml:space="preserve"> </w:t>
            </w:r>
            <w:r w:rsidR="0006519D" w:rsidRPr="0006519D">
              <w:rPr>
                <w:rFonts w:ascii="Calibri" w:hAnsi="Calibri"/>
                <w:i/>
                <w:spacing w:val="4"/>
                <w:sz w:val="22"/>
                <w:szCs w:val="22"/>
              </w:rPr>
              <w:t>OSOBY BIORĄCEJ UDZIAŁ W REALIZACJI PROJEKTU</w:t>
            </w:r>
          </w:p>
        </w:tc>
      </w:tr>
    </w:tbl>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Default="00226B9C"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Pr="00F64E9C" w:rsidRDefault="00A6201D" w:rsidP="00226B9C">
      <w:pPr>
        <w:spacing w:line="276" w:lineRule="auto"/>
        <w:rPr>
          <w:rFonts w:ascii="Calibri" w:hAnsi="Calibri"/>
          <w:sz w:val="22"/>
          <w:szCs w:val="22"/>
        </w:rPr>
      </w:pPr>
    </w:p>
    <w:p w:rsidR="00226B9C" w:rsidRDefault="00226B9C" w:rsidP="00226B9C">
      <w:pPr>
        <w:spacing w:line="276" w:lineRule="auto"/>
        <w:rPr>
          <w:rFonts w:ascii="Calibri" w:hAnsi="Calibri"/>
          <w:sz w:val="22"/>
          <w:szCs w:val="22"/>
        </w:rPr>
      </w:pPr>
    </w:p>
    <w:p w:rsidR="007B5102" w:rsidRPr="00F64E9C" w:rsidRDefault="007B5102" w:rsidP="00226B9C">
      <w:pPr>
        <w:spacing w:line="276" w:lineRule="auto"/>
        <w:rPr>
          <w:rFonts w:ascii="Calibri" w:hAnsi="Calibri"/>
          <w:sz w:val="22"/>
          <w:szCs w:val="22"/>
        </w:rPr>
      </w:pPr>
    </w:p>
    <w:p w:rsidR="007B5102" w:rsidRDefault="007B5102" w:rsidP="00DB1CC0">
      <w:pPr>
        <w:spacing w:line="276" w:lineRule="auto"/>
        <w:rPr>
          <w:rFonts w:ascii="Calibri" w:eastAsia="Times New Roman" w:hAnsi="Calibri"/>
          <w:b/>
          <w:bCs/>
          <w:i/>
          <w:iCs/>
          <w:kern w:val="32"/>
          <w:sz w:val="22"/>
          <w:szCs w:val="22"/>
        </w:rPr>
      </w:pPr>
    </w:p>
    <w:p w:rsidR="007B5102" w:rsidRDefault="007B5102" w:rsidP="00DB1CC0">
      <w:pPr>
        <w:spacing w:line="276" w:lineRule="auto"/>
        <w:rPr>
          <w:rFonts w:ascii="Calibri" w:eastAsia="Times New Roman" w:hAnsi="Calibri"/>
          <w:b/>
          <w:bCs/>
          <w:i/>
          <w:iCs/>
          <w:kern w:val="32"/>
          <w:sz w:val="22"/>
          <w:szCs w:val="22"/>
        </w:rPr>
      </w:pPr>
    </w:p>
    <w:p w:rsidR="007B5102" w:rsidRPr="007A5C1B" w:rsidRDefault="007B5102" w:rsidP="007B5102">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657A00" w:rsidRDefault="00657A00" w:rsidP="00DB1CC0">
      <w:pPr>
        <w:spacing w:line="276" w:lineRule="auto"/>
        <w:rPr>
          <w:rFonts w:ascii="Calibri" w:eastAsia="Times New Roman" w:hAnsi="Calibri"/>
          <w:b/>
          <w:bCs/>
          <w:i/>
          <w:iCs/>
          <w:kern w:val="32"/>
          <w:sz w:val="22"/>
          <w:szCs w:val="22"/>
        </w:rPr>
      </w:pPr>
    </w:p>
    <w:p w:rsidR="009067BC" w:rsidRPr="00A6201D" w:rsidRDefault="009067BC" w:rsidP="009067BC">
      <w:pPr>
        <w:keepNext/>
        <w:spacing w:before="240" w:after="60" w:line="276" w:lineRule="auto"/>
        <w:jc w:val="both"/>
        <w:outlineLvl w:val="1"/>
        <w:rPr>
          <w:rFonts w:ascii="Calibri" w:eastAsia="Times New Roman" w:hAnsi="Calibri"/>
          <w:b/>
          <w:bCs/>
          <w:kern w:val="32"/>
          <w:sz w:val="22"/>
          <w:szCs w:val="22"/>
        </w:rPr>
      </w:pPr>
      <w:r w:rsidRPr="009139E6">
        <w:rPr>
          <w:rFonts w:ascii="Calibri" w:eastAsia="Times New Roman" w:hAnsi="Calibri"/>
          <w:b/>
          <w:bCs/>
          <w:iCs/>
          <w:kern w:val="32"/>
          <w:sz w:val="22"/>
          <w:szCs w:val="22"/>
        </w:rPr>
        <w:t xml:space="preserve">Załącznik </w:t>
      </w:r>
      <w:bookmarkEnd w:id="11"/>
      <w:r w:rsidR="00754120" w:rsidRPr="009139E6">
        <w:rPr>
          <w:rFonts w:ascii="Calibri" w:eastAsia="Times New Roman" w:hAnsi="Calibri"/>
          <w:b/>
          <w:bCs/>
          <w:iCs/>
          <w:kern w:val="32"/>
          <w:sz w:val="22"/>
          <w:szCs w:val="22"/>
        </w:rPr>
        <w:t>nr 5</w:t>
      </w:r>
      <w:r w:rsidR="00BF423F" w:rsidRPr="009139E6">
        <w:rPr>
          <w:rFonts w:ascii="Calibri" w:eastAsia="Times New Roman" w:hAnsi="Calibri"/>
          <w:b/>
          <w:bCs/>
          <w:iCs/>
          <w:kern w:val="32"/>
          <w:sz w:val="22"/>
          <w:szCs w:val="22"/>
        </w:rPr>
        <w:t xml:space="preserve"> do Porozumienia</w:t>
      </w:r>
      <w:r w:rsidR="00754120" w:rsidRPr="009139E6">
        <w:rPr>
          <w:rFonts w:ascii="Calibri" w:eastAsia="Times New Roman" w:hAnsi="Calibri"/>
          <w:b/>
          <w:bCs/>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7"/>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0"/>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4"/>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Rodzaj przyznanego wsparcia</w:t>
            </w:r>
            <w:r w:rsidRPr="00FC702A">
              <w:rPr>
                <w:rFonts w:ascii="Calibri" w:hAnsi="Calibri"/>
                <w:sz w:val="22"/>
                <w:vertAlign w:val="superscript"/>
              </w:rPr>
              <w:footnoteReference w:id="7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1"/>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2"/>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5"/>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A820D1" w:rsidRPr="00FC702A" w:rsidTr="00544059">
        <w:tc>
          <w:tcPr>
            <w:tcW w:w="9212" w:type="dxa"/>
            <w:gridSpan w:val="2"/>
            <w:shd w:val="clear" w:color="auto" w:fill="D9D9D9" w:themeFill="background1" w:themeFillShade="D9"/>
          </w:tcPr>
          <w:p w:rsidR="00A820D1" w:rsidRPr="00FC702A" w:rsidRDefault="00A820D1" w:rsidP="009067BC">
            <w:pPr>
              <w:spacing w:line="276" w:lineRule="auto"/>
              <w:rPr>
                <w:rFonts w:ascii="Calibri" w:hAnsi="Calibri"/>
              </w:rPr>
            </w:pPr>
            <w:ins w:id="20" w:author="mb" w:date="2019-01-22T08:18:00Z">
              <w:r>
                <w:rPr>
                  <w:rFonts w:ascii="Calibri" w:hAnsi="Calibri"/>
                  <w:bCs/>
                  <w:sz w:val="22"/>
                  <w:szCs w:val="22"/>
                </w:rPr>
                <w:t>Planowana data zakończenia edukacji w placówce edukacyjnej, w której skorzystano ze wsparcia</w:t>
              </w:r>
            </w:ins>
          </w:p>
        </w:tc>
      </w:tr>
      <w:tr w:rsidR="00A820D1" w:rsidRPr="00FC702A" w:rsidTr="00962632">
        <w:tc>
          <w:tcPr>
            <w:tcW w:w="9212" w:type="dxa"/>
            <w:gridSpan w:val="2"/>
            <w:shd w:val="clear" w:color="auto" w:fill="auto"/>
          </w:tcPr>
          <w:p w:rsidR="00A820D1" w:rsidRPr="00FC702A" w:rsidRDefault="00A820D1"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Sytuacja (1) osoby w momencie zakończenia udziału w projekcie</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91"/>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2"/>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5"/>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Del="00A820D1" w:rsidTr="009067BC">
        <w:trPr>
          <w:del w:id="21" w:author="mb" w:date="2019-01-22T08:18:00Z"/>
        </w:trPr>
        <w:tc>
          <w:tcPr>
            <w:tcW w:w="4606" w:type="dxa"/>
            <w:shd w:val="clear" w:color="auto" w:fill="D9D9D9"/>
          </w:tcPr>
          <w:p w:rsidR="009067BC" w:rsidRPr="00FC702A" w:rsidDel="00A820D1" w:rsidRDefault="009067BC" w:rsidP="009067BC">
            <w:pPr>
              <w:spacing w:line="276" w:lineRule="auto"/>
              <w:rPr>
                <w:del w:id="22" w:author="mb" w:date="2019-01-22T08:18:00Z"/>
                <w:rFonts w:ascii="Calibri" w:hAnsi="Calibri"/>
              </w:rPr>
            </w:pPr>
            <w:del w:id="23" w:author="mb" w:date="2019-01-22T08:18:00Z">
              <w:r w:rsidRPr="00FC702A" w:rsidDel="00A820D1">
                <w:rPr>
                  <w:rFonts w:ascii="Calibri" w:hAnsi="Calibri"/>
                  <w:bCs/>
                  <w:sz w:val="22"/>
                  <w:szCs w:val="22"/>
                </w:rPr>
                <w:delText>Osoba przebywająca w gospodarstwie domowym bez osób pracujących</w:delText>
              </w:r>
            </w:del>
          </w:p>
        </w:tc>
        <w:tc>
          <w:tcPr>
            <w:tcW w:w="4606" w:type="dxa"/>
            <w:shd w:val="clear" w:color="auto" w:fill="auto"/>
            <w:vAlign w:val="center"/>
          </w:tcPr>
          <w:p w:rsidR="009067BC" w:rsidRPr="00FC702A" w:rsidDel="00A820D1" w:rsidRDefault="009067BC" w:rsidP="009067BC">
            <w:pPr>
              <w:spacing w:line="276" w:lineRule="auto"/>
              <w:jc w:val="center"/>
              <w:rPr>
                <w:del w:id="24" w:author="mb" w:date="2019-01-22T08:18:00Z"/>
                <w:rFonts w:ascii="Calibri" w:hAnsi="Calibri"/>
              </w:rPr>
            </w:pPr>
          </w:p>
        </w:tc>
      </w:tr>
      <w:tr w:rsidR="009067BC" w:rsidRPr="00FC702A" w:rsidDel="00A820D1" w:rsidTr="009067BC">
        <w:trPr>
          <w:del w:id="25" w:author="mb" w:date="2019-01-22T08:18:00Z"/>
        </w:trPr>
        <w:tc>
          <w:tcPr>
            <w:tcW w:w="4606" w:type="dxa"/>
            <w:shd w:val="clear" w:color="auto" w:fill="D9D9D9"/>
          </w:tcPr>
          <w:p w:rsidR="009067BC" w:rsidRPr="00FC702A" w:rsidDel="00A820D1" w:rsidRDefault="009067BC" w:rsidP="009067BC">
            <w:pPr>
              <w:spacing w:line="276" w:lineRule="auto"/>
              <w:rPr>
                <w:del w:id="26" w:author="mb" w:date="2019-01-22T08:18:00Z"/>
                <w:rFonts w:ascii="Calibri" w:hAnsi="Calibri"/>
              </w:rPr>
            </w:pPr>
            <w:del w:id="27" w:author="mb" w:date="2019-01-22T08:18:00Z">
              <w:r w:rsidRPr="00FC702A" w:rsidDel="00A820D1">
                <w:rPr>
                  <w:rFonts w:ascii="Calibri" w:hAnsi="Calibri"/>
                  <w:bCs/>
                  <w:sz w:val="22"/>
                  <w:szCs w:val="22"/>
                </w:rPr>
                <w:delText>w tym: w gospodarstwie domowym z dziećmi pozostającymi na utrzymaniu</w:delText>
              </w:r>
            </w:del>
          </w:p>
        </w:tc>
        <w:tc>
          <w:tcPr>
            <w:tcW w:w="4606" w:type="dxa"/>
            <w:shd w:val="clear" w:color="auto" w:fill="auto"/>
            <w:vAlign w:val="center"/>
          </w:tcPr>
          <w:p w:rsidR="009067BC" w:rsidRPr="00FC702A" w:rsidDel="00A820D1" w:rsidRDefault="009067BC" w:rsidP="009067BC">
            <w:pPr>
              <w:spacing w:line="276" w:lineRule="auto"/>
              <w:jc w:val="center"/>
              <w:rPr>
                <w:del w:id="28" w:author="mb" w:date="2019-01-22T08:18:00Z"/>
                <w:rFonts w:ascii="Calibri" w:hAnsi="Calibri"/>
              </w:rPr>
            </w:pPr>
          </w:p>
        </w:tc>
      </w:tr>
      <w:tr w:rsidR="009067BC" w:rsidRPr="00FC702A" w:rsidDel="00A820D1" w:rsidTr="009067BC">
        <w:trPr>
          <w:del w:id="29" w:author="mb" w:date="2019-01-22T08:18:00Z"/>
        </w:trPr>
        <w:tc>
          <w:tcPr>
            <w:tcW w:w="4606" w:type="dxa"/>
            <w:shd w:val="clear" w:color="auto" w:fill="D9D9D9"/>
          </w:tcPr>
          <w:p w:rsidR="009067BC" w:rsidRPr="00FC702A" w:rsidDel="00A820D1" w:rsidRDefault="009067BC" w:rsidP="009067BC">
            <w:pPr>
              <w:spacing w:line="276" w:lineRule="auto"/>
              <w:rPr>
                <w:del w:id="30" w:author="mb" w:date="2019-01-22T08:18:00Z"/>
                <w:rFonts w:ascii="Calibri" w:hAnsi="Calibri"/>
              </w:rPr>
            </w:pPr>
            <w:del w:id="31" w:author="mb" w:date="2019-01-22T08:18:00Z">
              <w:r w:rsidRPr="00FC702A" w:rsidDel="00A820D1">
                <w:rPr>
                  <w:rFonts w:ascii="Calibri" w:hAnsi="Calibri"/>
                  <w:bCs/>
                  <w:sz w:val="22"/>
                  <w:szCs w:val="22"/>
                </w:rPr>
                <w:delText>Osoba żyjąca w gospodarstwie składającym się z jednej osoby dorosłej i dzieci pozostających na utrzymaniu</w:delText>
              </w:r>
            </w:del>
          </w:p>
        </w:tc>
        <w:tc>
          <w:tcPr>
            <w:tcW w:w="4606" w:type="dxa"/>
            <w:shd w:val="clear" w:color="auto" w:fill="auto"/>
            <w:vAlign w:val="center"/>
          </w:tcPr>
          <w:p w:rsidR="009067BC" w:rsidRPr="00FC702A" w:rsidDel="00A820D1" w:rsidRDefault="009067BC" w:rsidP="009067BC">
            <w:pPr>
              <w:spacing w:line="276" w:lineRule="auto"/>
              <w:jc w:val="center"/>
              <w:rPr>
                <w:del w:id="32" w:author="mb" w:date="2019-01-22T08:18:00Z"/>
                <w:rFonts w:ascii="Calibri" w:hAnsi="Calibri"/>
              </w:rPr>
            </w:pPr>
          </w:p>
        </w:tc>
      </w:tr>
      <w:tr w:rsidR="009067BC" w:rsidRPr="00FC702A" w:rsidTr="009067BC">
        <w:tc>
          <w:tcPr>
            <w:tcW w:w="4606" w:type="dxa"/>
            <w:shd w:val="clear" w:color="auto" w:fill="D9D9D9"/>
          </w:tcPr>
          <w:p w:rsidR="009067BC" w:rsidRPr="00FC702A" w:rsidRDefault="009067BC" w:rsidP="00A820D1">
            <w:pPr>
              <w:spacing w:line="276" w:lineRule="auto"/>
              <w:rPr>
                <w:rFonts w:ascii="Calibri" w:hAnsi="Calibri"/>
                <w:bCs/>
              </w:rPr>
            </w:pPr>
            <w:r w:rsidRPr="00FC702A">
              <w:rPr>
                <w:rFonts w:ascii="Calibri" w:hAnsi="Calibri"/>
                <w:bCs/>
                <w:sz w:val="22"/>
                <w:szCs w:val="22"/>
              </w:rPr>
              <w:t xml:space="preserve">Osoba w innej niekorzystnej sytuacji społecznej </w:t>
            </w:r>
            <w:del w:id="33" w:author="mb" w:date="2019-01-22T08:18:00Z">
              <w:r w:rsidRPr="00FC702A" w:rsidDel="00A820D1">
                <w:rPr>
                  <w:rFonts w:ascii="Calibri" w:hAnsi="Calibri"/>
                  <w:bCs/>
                  <w:sz w:val="22"/>
                  <w:szCs w:val="22"/>
                </w:rPr>
                <w:delText>(innej niż wymienione powyżej)</w:delText>
              </w:r>
            </w:del>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3"/>
          <w:pgSz w:w="11906" w:h="16838"/>
          <w:pgMar w:top="709" w:right="991" w:bottom="993" w:left="993" w:header="709" w:footer="403" w:gutter="0"/>
          <w:cols w:space="708"/>
          <w:titlePg/>
          <w:docGrid w:linePitch="360"/>
        </w:sectPr>
      </w:pPr>
    </w:p>
    <w:p w:rsidR="007B5102" w:rsidRPr="007A5C1B" w:rsidRDefault="007B5102" w:rsidP="007B5102">
      <w:pPr>
        <w:spacing w:line="276" w:lineRule="auto"/>
        <w:jc w:val="center"/>
        <w:rPr>
          <w:rFonts w:ascii="Calibri" w:hAnsi="Calibri"/>
          <w:b/>
          <w:bCs/>
          <w:i/>
          <w:iCs/>
          <w:sz w:val="22"/>
          <w:szCs w:val="22"/>
        </w:rPr>
      </w:pPr>
      <w:r w:rsidRPr="007A5C1B">
        <w:rPr>
          <w:rFonts w:ascii="Calibri" w:hAnsi="Calibri"/>
          <w:b/>
          <w:i/>
          <w:sz w:val="22"/>
          <w:szCs w:val="22"/>
        </w:rPr>
        <w:lastRenderedPageBreak/>
        <w:t>- logotyp -</w:t>
      </w: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611" w:rsidRDefault="00056611" w:rsidP="00FE2590">
      <w:r>
        <w:separator/>
      </w:r>
    </w:p>
  </w:endnote>
  <w:endnote w:type="continuationSeparator" w:id="0">
    <w:p w:rsidR="00056611" w:rsidRDefault="00056611"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294" w:rsidRPr="00D42C8B" w:rsidRDefault="00795D07">
    <w:pPr>
      <w:pStyle w:val="Stopka"/>
      <w:jc w:val="right"/>
      <w:rPr>
        <w:rFonts w:ascii="Calibri" w:hAnsi="Calibri"/>
        <w:sz w:val="20"/>
      </w:rPr>
    </w:pPr>
    <w:r w:rsidRPr="00D42C8B">
      <w:rPr>
        <w:rFonts w:ascii="Calibri" w:hAnsi="Calibri"/>
        <w:sz w:val="20"/>
      </w:rPr>
      <w:fldChar w:fldCharType="begin"/>
    </w:r>
    <w:r w:rsidR="00875294" w:rsidRPr="00D42C8B">
      <w:rPr>
        <w:rFonts w:ascii="Calibri" w:hAnsi="Calibri"/>
        <w:sz w:val="20"/>
      </w:rPr>
      <w:instrText xml:space="preserve"> PAGE   \* MERGEFORMAT </w:instrText>
    </w:r>
    <w:r w:rsidRPr="00D42C8B">
      <w:rPr>
        <w:rFonts w:ascii="Calibri" w:hAnsi="Calibri"/>
        <w:sz w:val="20"/>
      </w:rPr>
      <w:fldChar w:fldCharType="separate"/>
    </w:r>
    <w:r w:rsidR="00544059">
      <w:rPr>
        <w:rFonts w:ascii="Calibri" w:hAnsi="Calibri"/>
        <w:noProof/>
        <w:sz w:val="20"/>
      </w:rPr>
      <w:t>46</w:t>
    </w:r>
    <w:r w:rsidRPr="00D42C8B">
      <w:rPr>
        <w:rFonts w:ascii="Calibri" w:hAnsi="Calibri"/>
        <w:sz w:val="20"/>
      </w:rPr>
      <w:fldChar w:fldCharType="end"/>
    </w:r>
  </w:p>
  <w:p w:rsidR="00875294" w:rsidRDefault="00875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611" w:rsidRDefault="00056611" w:rsidP="00FE2590">
      <w:r>
        <w:separator/>
      </w:r>
    </w:p>
  </w:footnote>
  <w:footnote w:type="continuationSeparator" w:id="0">
    <w:p w:rsidR="00056611" w:rsidRDefault="00056611" w:rsidP="00FE2590">
      <w:r>
        <w:continuationSeparator/>
      </w:r>
    </w:p>
  </w:footnote>
  <w:footnote w:id="1">
    <w:p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875294" w:rsidRPr="00D8108E" w:rsidRDefault="00875294" w:rsidP="002D65CF">
      <w:pPr>
        <w:pStyle w:val="Tekstprzypisudolnego"/>
        <w:jc w:val="both"/>
        <w:rPr>
          <w:rFonts w:asciiTheme="minorHAnsi" w:hAnsiTheme="minorHAnsi"/>
          <w:sz w:val="16"/>
          <w:szCs w:val="16"/>
        </w:rPr>
      </w:pPr>
      <w:r w:rsidRPr="00D8108E">
        <w:rPr>
          <w:rStyle w:val="Odwoanieprzypisudolnego"/>
          <w:rFonts w:asciiTheme="minorHAnsi" w:hAnsiTheme="minorHAnsi"/>
          <w:sz w:val="16"/>
          <w:szCs w:val="16"/>
        </w:rPr>
        <w:footnoteRef/>
      </w:r>
      <w:r w:rsidRPr="00D8108E">
        <w:rPr>
          <w:rFonts w:asciiTheme="minorHAnsi" w:hAnsiTheme="minorHAnsi"/>
          <w:sz w:val="16"/>
          <w:szCs w:val="16"/>
        </w:rPr>
        <w:t xml:space="preserve"> Zastrzeżenie dotyczy sytuacji, w której wkład własny jest wnoszony przez Partnerów</w:t>
      </w:r>
    </w:p>
  </w:footnote>
  <w:footnote w:id="5">
    <w:p w:rsidR="00875294" w:rsidRPr="00D8108E"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rPr>
        <w:t xml:space="preserve"> </w:t>
      </w:r>
      <w:r w:rsidRPr="00D8108E">
        <w:rPr>
          <w:rFonts w:asciiTheme="minorHAnsi" w:hAnsiTheme="minorHAnsi"/>
          <w:sz w:val="16"/>
          <w:szCs w:val="16"/>
        </w:rPr>
        <w:t>W przypadku, gdy projekt jest realizowany w ramach partnerstwa</w:t>
      </w:r>
    </w:p>
  </w:footnote>
  <w:footnote w:id="6">
    <w:p w:rsidR="00875294" w:rsidRPr="002679BD" w:rsidRDefault="00875294"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Dotyczy przypadku, gdy Projekt jest realizowany w ramach partnerstwa, z wyłączeniem partnerów będących państwowymi jednostkami budżetowymi</w:t>
      </w:r>
    </w:p>
  </w:footnote>
  <w:footnote w:id="7">
    <w:p w:rsidR="00875294" w:rsidRPr="002679BD" w:rsidRDefault="00875294">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875294" w:rsidRDefault="00875294" w:rsidP="002D65CF">
      <w:pPr>
        <w:pStyle w:val="Tekstprzypisudolnego"/>
        <w:jc w:val="both"/>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br/>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875294" w:rsidRPr="006B2D66" w:rsidRDefault="00875294" w:rsidP="002D65CF">
      <w:pPr>
        <w:pStyle w:val="Tekstprzypisudolnego"/>
        <w:jc w:val="both"/>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875294" w:rsidRDefault="00875294" w:rsidP="002D65CF">
      <w:pPr>
        <w:pStyle w:val="Tekstprzypisudolnego"/>
        <w:jc w:val="both"/>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875294" w:rsidRPr="002679BD" w:rsidRDefault="00875294">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875294" w:rsidRPr="002679BD" w:rsidRDefault="008752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rsidR="00875294" w:rsidRPr="002679BD" w:rsidRDefault="008752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875294" w:rsidRDefault="00875294" w:rsidP="002D65CF">
      <w:pPr>
        <w:pStyle w:val="Tekstprzypisudolnego"/>
        <w:jc w:val="both"/>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875294" w:rsidRPr="00F50354" w:rsidRDefault="00875294" w:rsidP="002D65CF">
      <w:pPr>
        <w:pStyle w:val="Tekstprzypisudolnego"/>
        <w:jc w:val="both"/>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 xml:space="preserve"> Porozumienia.</w:t>
      </w:r>
    </w:p>
  </w:footnote>
  <w:footnote w:id="20">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Beneficjent jest zobowiązany do zapewnienia spójności między obydwoma harmonogramami</w:t>
      </w:r>
    </w:p>
  </w:footnote>
  <w:footnote w:id="21">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Za termin złożenia wniosku o płatność do IZ uznaje się termin wpływu za pośrednictwem SL2014.</w:t>
      </w:r>
    </w:p>
  </w:footnote>
  <w:footnote w:id="22">
    <w:p w:rsidR="00875294" w:rsidRPr="002D65CF" w:rsidRDefault="00875294">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Dotyczy wyłącznie projektów zatwierdzonych do realizacji w ramach konkursów, w których zostały wprowadzone kryteria wyboru projektów dotyczące efektywności społecznej i zatrudnieniowej.</w:t>
      </w:r>
    </w:p>
  </w:footnote>
  <w:footnote w:id="23">
    <w:p w:rsidR="00875294" w:rsidRPr="00DB1CC0"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w:t>
      </w:r>
      <w:r w:rsidRPr="007C195E">
        <w:rPr>
          <w:rFonts w:asciiTheme="minorHAnsi" w:hAnsiTheme="minorHAnsi"/>
          <w:sz w:val="16"/>
          <w:szCs w:val="16"/>
        </w:rPr>
        <w:t>Dotyczy projektów, w których Beneficjent/Partner i realizator Projektu kwalifikował koszt podatku od towarów i usług.</w:t>
      </w:r>
    </w:p>
  </w:footnote>
  <w:footnote w:id="2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5">
    <w:p w:rsidR="00875294" w:rsidRPr="002679BD" w:rsidRDefault="00875294"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6">
    <w:p w:rsidR="00875294" w:rsidRPr="003C198D" w:rsidRDefault="00875294">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7">
    <w:p w:rsidR="00875294" w:rsidRPr="002679BD" w:rsidRDefault="008752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8">
    <w:p w:rsidR="00875294" w:rsidRPr="002679BD" w:rsidRDefault="008752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w:t>
      </w:r>
      <w:proofErr w:type="spellStart"/>
      <w:r w:rsidRPr="002679BD">
        <w:rPr>
          <w:rFonts w:ascii="Calibri" w:hAnsi="Calibri"/>
          <w:sz w:val="16"/>
          <w:szCs w:val="16"/>
        </w:rPr>
        <w:t>minimis</w:t>
      </w:r>
      <w:proofErr w:type="spellEnd"/>
      <w:r w:rsidRPr="002679BD">
        <w:rPr>
          <w:rFonts w:ascii="Calibri" w:hAnsi="Calibri"/>
          <w:sz w:val="16"/>
          <w:szCs w:val="16"/>
        </w:rPr>
        <w:t>.</w:t>
      </w:r>
      <w:r>
        <w:rPr>
          <w:rFonts w:ascii="Calibri" w:hAnsi="Calibri"/>
          <w:sz w:val="16"/>
          <w:szCs w:val="16"/>
        </w:rPr>
        <w:t xml:space="preserve"> </w:t>
      </w:r>
    </w:p>
  </w:footnote>
  <w:footnote w:id="29">
    <w:p w:rsidR="00875294" w:rsidRPr="002679BD" w:rsidRDefault="008752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0">
    <w:p w:rsidR="00875294" w:rsidRPr="002679BD" w:rsidRDefault="00875294"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1">
    <w:p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Informacja dotycząca aspektów społecznych, w tym sposobu ich ujmowania w realizowanych zamówieniach, została ujęta</w:t>
      </w:r>
    </w:p>
    <w:p w:rsidR="00875294" w:rsidRPr="002D65CF" w:rsidRDefault="00875294" w:rsidP="002D65CF">
      <w:pPr>
        <w:pStyle w:val="Tekstprzypisudolnego"/>
        <w:jc w:val="both"/>
        <w:rPr>
          <w:rFonts w:ascii="Calibri" w:hAnsi="Calibri"/>
          <w:sz w:val="16"/>
          <w:szCs w:val="16"/>
        </w:rPr>
      </w:pPr>
      <w:r w:rsidRPr="002D65CF">
        <w:rPr>
          <w:rFonts w:ascii="Calibri" w:hAnsi="Calibri"/>
          <w:sz w:val="16"/>
          <w:szCs w:val="16"/>
        </w:rPr>
        <w:t>w podręczniku opracowanym przez Urząd Zamówień Publicznych, dostępnym pod adresem: https://www.uzp.gov.pl</w:t>
      </w:r>
    </w:p>
  </w:footnote>
  <w:footnote w:id="32">
    <w:p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3">
    <w:p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Jeśli Partner/</w:t>
      </w:r>
      <w:proofErr w:type="spellStart"/>
      <w:r w:rsidRPr="002D65CF">
        <w:rPr>
          <w:rFonts w:ascii="Calibri" w:hAnsi="Calibri"/>
          <w:sz w:val="16"/>
          <w:szCs w:val="16"/>
        </w:rPr>
        <w:t>rzy</w:t>
      </w:r>
      <w:proofErr w:type="spellEnd"/>
      <w:r w:rsidRPr="002D65CF">
        <w:rPr>
          <w:rFonts w:ascii="Calibri" w:hAnsi="Calibri"/>
          <w:sz w:val="16"/>
          <w:szCs w:val="16"/>
        </w:rPr>
        <w:t xml:space="preserve"> są zobowiązani do stosowania przepisów ustawy PZP.</w:t>
      </w:r>
    </w:p>
  </w:footnote>
  <w:footnote w:id="34">
    <w:p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Wykreślić, jeśli nie dotyczy.</w:t>
      </w:r>
    </w:p>
  </w:footnote>
  <w:footnote w:id="35">
    <w:p w:rsidR="00875294" w:rsidRPr="002679BD"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Dotyczy Beneficjenta/Partnerów, którzy nie są zobowiązani do stosowania przepisów ustawy PZP.</w:t>
      </w:r>
    </w:p>
  </w:footnote>
  <w:footnote w:id="36">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Informacja dotycząca aspektów społecznych, w tym sposobu ich ujmowania w realizowanych zamówieniach, została ujęta</w:t>
      </w:r>
    </w:p>
    <w:p w:rsidR="00875294" w:rsidRPr="002D65CF" w:rsidRDefault="00875294" w:rsidP="002D65CF">
      <w:pPr>
        <w:pStyle w:val="Tekstprzypisudolnego"/>
        <w:jc w:val="both"/>
        <w:rPr>
          <w:rFonts w:asciiTheme="minorHAnsi" w:hAnsiTheme="minorHAnsi"/>
          <w:sz w:val="16"/>
          <w:szCs w:val="16"/>
        </w:rPr>
      </w:pPr>
      <w:r w:rsidRPr="002D65CF">
        <w:rPr>
          <w:rFonts w:asciiTheme="minorHAnsi" w:hAnsiTheme="minorHAnsi"/>
          <w:sz w:val="16"/>
          <w:szCs w:val="16"/>
        </w:rPr>
        <w:t>w podręczniku opracowanym przez Urząd Zamówień Publicznych, dostępnym pod adresem: https://www.uzp.gov.pl</w:t>
      </w:r>
    </w:p>
  </w:footnote>
  <w:footnote w:id="37">
    <w:p w:rsidR="00875294" w:rsidRPr="004F7237" w:rsidRDefault="00875294"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8">
    <w:p w:rsidR="00D046D8" w:rsidRPr="002F1875" w:rsidRDefault="00D046D8" w:rsidP="00D046D8">
      <w:pPr>
        <w:pStyle w:val="Tekstprzypisudolnego"/>
        <w:rPr>
          <w:ins w:id="9" w:author="izabela.zaniewska" w:date="2019-01-17T13:57:00Z"/>
          <w:rFonts w:ascii="Calibri" w:hAnsi="Calibri" w:cs="Calibri"/>
          <w:sz w:val="16"/>
          <w:szCs w:val="16"/>
        </w:rPr>
      </w:pPr>
      <w:ins w:id="10" w:author="izabela.zaniewska" w:date="2019-01-17T13:57:00Z">
        <w:r w:rsidRPr="002F1875">
          <w:rPr>
            <w:rStyle w:val="Odwoanieprzypisudolnego"/>
            <w:rFonts w:ascii="Calibri" w:hAnsi="Calibri" w:cs="Calibri"/>
            <w:sz w:val="16"/>
            <w:szCs w:val="16"/>
          </w:rPr>
          <w:footnoteRef/>
        </w:r>
        <w:r w:rsidRPr="002F1875">
          <w:rPr>
            <w:rFonts w:ascii="Calibri" w:hAnsi="Calibri" w:cs="Calibri"/>
            <w:sz w:val="16"/>
            <w:szCs w:val="16"/>
          </w:rPr>
          <w:t xml:space="preserve"> W przypadku projektów rozliczanych na podstawie wydatków rzeczywiście poniesionych, rozliczanie w SL2014 odbywa się w oparciu o uproszczony (w stosunku do wniosku o dofinansowanie) budżet</w:t>
        </w:r>
      </w:ins>
    </w:p>
  </w:footnote>
  <w:footnote w:id="39">
    <w:p w:rsidR="00875294" w:rsidRPr="002D65CF" w:rsidRDefault="00875294">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0">
    <w:p w:rsidR="00875294" w:rsidRPr="00657E8A" w:rsidRDefault="00875294">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1">
    <w:p w:rsidR="00875294" w:rsidRPr="002679BD" w:rsidRDefault="00875294"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42">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w:t>
      </w:r>
      <w:r w:rsidRPr="002D65CF">
        <w:rPr>
          <w:rFonts w:asciiTheme="minorHAnsi" w:hAnsiTheme="minorHAnsi"/>
          <w:bCs/>
          <w:sz w:val="16"/>
          <w:szCs w:val="16"/>
        </w:rPr>
        <w:t xml:space="preserve">Barwy Rzeczpospolitej Polskiej mogą występować tylko w wersji </w:t>
      </w:r>
      <w:proofErr w:type="spellStart"/>
      <w:r w:rsidRPr="002D65CF">
        <w:rPr>
          <w:rFonts w:asciiTheme="minorHAnsi" w:hAnsiTheme="minorHAnsi"/>
          <w:bCs/>
          <w:sz w:val="16"/>
          <w:szCs w:val="16"/>
        </w:rPr>
        <w:t>pełnokolorowej</w:t>
      </w:r>
      <w:proofErr w:type="spellEnd"/>
      <w:r w:rsidRPr="002D65CF">
        <w:rPr>
          <w:rFonts w:asciiTheme="minorHAnsi" w:hAnsiTheme="minorHAnsi"/>
          <w:sz w:val="16"/>
          <w:szCs w:val="16"/>
        </w:rPr>
        <w:t xml:space="preserve"> (zgodnie z ustawą o symbolach państwowych, barwami Rzeczypospolitej Polskiej są kolory biały i czerwony).</w:t>
      </w:r>
    </w:p>
  </w:footnote>
  <w:footnote w:id="43">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Dostępny na stronie internetowej IZ RPOWP 2014-2020 www.rpo.wrotapodlasia.pl </w:t>
      </w:r>
    </w:p>
  </w:footnote>
  <w:footnote w:id="44">
    <w:p w:rsidR="00875294" w:rsidRPr="002679BD" w:rsidRDefault="00875294"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Dostępny na stronie internetowej IZ RPOWP 2014-2020 www.rpo.wrotapodlasia.pl</w:t>
      </w:r>
      <w:r w:rsidRPr="002679BD">
        <w:rPr>
          <w:rFonts w:ascii="Calibri" w:hAnsi="Calibri"/>
          <w:sz w:val="16"/>
          <w:szCs w:val="16"/>
        </w:rPr>
        <w:t xml:space="preserve"> </w:t>
      </w:r>
    </w:p>
  </w:footnote>
  <w:footnote w:id="45">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w:t>
      </w:r>
      <w:r w:rsidR="00AD6309">
        <w:rPr>
          <w:rFonts w:ascii="Calibri" w:hAnsi="Calibri"/>
          <w:sz w:val="16"/>
          <w:szCs w:val="16"/>
        </w:rPr>
        <w:br/>
      </w:r>
      <w:r w:rsidRPr="002679BD">
        <w:rPr>
          <w:rFonts w:ascii="Calibri" w:hAnsi="Calibri"/>
          <w:sz w:val="16"/>
          <w:szCs w:val="16"/>
        </w:rPr>
        <w:t>z określonym rezultatem.</w:t>
      </w:r>
    </w:p>
  </w:footnote>
  <w:footnote w:id="4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7">
    <w:p w:rsidR="00875294" w:rsidRPr="002D65CF" w:rsidRDefault="00875294">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8">
    <w:p w:rsidR="00875294" w:rsidRPr="00907FC8" w:rsidRDefault="00875294" w:rsidP="00185D13">
      <w:pPr>
        <w:pStyle w:val="Tekstprzypisudolnego"/>
        <w:spacing w:after="60"/>
        <w:jc w:val="both"/>
        <w:rPr>
          <w:sz w:val="16"/>
          <w:szCs w:val="16"/>
        </w:rPr>
      </w:pPr>
      <w:r w:rsidRPr="002D65CF">
        <w:rPr>
          <w:rFonts w:asciiTheme="minorHAnsi" w:hAnsiTheme="minorHAnsi"/>
          <w:sz w:val="16"/>
          <w:szCs w:val="16"/>
        </w:rPr>
        <w:footnoteRef/>
      </w:r>
      <w:r w:rsidRPr="002D65CF">
        <w:rPr>
          <w:rFonts w:asciiTheme="minorHAnsi" w:hAnsiTheme="minorHAnsi" w:cs="Calibri"/>
          <w:sz w:val="16"/>
          <w:szCs w:val="16"/>
        </w:rPr>
        <w:t xml:space="preserve"> Przepis nie dotyczy przypadku, gdy Beneficjent nie poniósł wydatków kwalifikowalnych.</w:t>
      </w:r>
      <w:r>
        <w:rPr>
          <w:rFonts w:ascii="Calibri" w:hAnsi="Calibri" w:cs="Calibri"/>
          <w:sz w:val="16"/>
          <w:szCs w:val="16"/>
        </w:rPr>
        <w:t xml:space="preserve"> </w:t>
      </w:r>
    </w:p>
  </w:footnote>
  <w:footnote w:id="49">
    <w:p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0">
    <w:p w:rsidR="00875294" w:rsidRPr="002679BD" w:rsidRDefault="00875294" w:rsidP="00CC6F3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1">
    <w:p w:rsidR="00875294" w:rsidRPr="002679BD" w:rsidRDefault="00875294"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2">
    <w:p w:rsidR="00875294" w:rsidRPr="002679BD" w:rsidRDefault="008752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3">
    <w:p w:rsidR="00875294" w:rsidRPr="002679BD" w:rsidRDefault="008752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4">
    <w:p w:rsidR="00875294" w:rsidRPr="009067BC" w:rsidRDefault="008752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55">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lub Partnerów bądź realizatorów projektu</w:t>
      </w:r>
      <w:r w:rsidR="00AD6309">
        <w:rPr>
          <w:rFonts w:ascii="Calibri" w:hAnsi="Calibri"/>
          <w:sz w:val="16"/>
          <w:szCs w:val="16"/>
        </w:rPr>
        <w:t>.</w:t>
      </w:r>
    </w:p>
  </w:footnote>
  <w:footnote w:id="5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7">
    <w:p w:rsidR="00875294" w:rsidRPr="002679BD" w:rsidRDefault="00875294" w:rsidP="002D65CF">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875294" w:rsidRPr="002679BD" w:rsidRDefault="00875294" w:rsidP="009067BC">
      <w:pPr>
        <w:pStyle w:val="Tekstprzypisudolnego"/>
        <w:rPr>
          <w:rFonts w:ascii="Calibri" w:hAnsi="Calibri" w:cs="Arial"/>
          <w:sz w:val="16"/>
          <w:szCs w:val="16"/>
        </w:rPr>
      </w:pPr>
    </w:p>
  </w:footnote>
  <w:footnote w:id="58">
    <w:p w:rsidR="00875294" w:rsidRPr="00D42C8B" w:rsidRDefault="00875294" w:rsidP="002D65C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59">
    <w:p w:rsidR="00875294" w:rsidRPr="00D42C8B" w:rsidRDefault="00875294" w:rsidP="002D65C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0">
    <w:p w:rsidR="00875294" w:rsidRPr="00864D50" w:rsidRDefault="00875294" w:rsidP="002D65CF">
      <w:pPr>
        <w:jc w:val="both"/>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1">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Beneficjent rozumiany jest jako Lider projektu w przypadku realizowania projektu z Partnerem/</w:t>
      </w:r>
      <w:proofErr w:type="spellStart"/>
      <w:r w:rsidRPr="002D65CF">
        <w:rPr>
          <w:rFonts w:asciiTheme="minorHAnsi" w:hAnsiTheme="minorHAnsi"/>
          <w:sz w:val="16"/>
          <w:szCs w:val="16"/>
        </w:rPr>
        <w:t>ami</w:t>
      </w:r>
      <w:proofErr w:type="spellEnd"/>
      <w:r w:rsidRPr="002D65CF">
        <w:rPr>
          <w:rFonts w:asciiTheme="minorHAnsi" w:hAnsiTheme="minorHAnsi"/>
          <w:sz w:val="16"/>
          <w:szCs w:val="16"/>
        </w:rPr>
        <w:t xml:space="preserve"> wskazanymi we wniosku. </w:t>
      </w:r>
    </w:p>
  </w:footnote>
  <w:footnote w:id="62">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63">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Należy wskazać partnerów projektu przez podanie ich nazwy i adresu, a w przypadku gdy posiadają, również numerów NIP i REGON.</w:t>
      </w:r>
    </w:p>
  </w:footnote>
  <w:footnote w:id="64">
    <w:p w:rsidR="00875294" w:rsidRDefault="00875294" w:rsidP="002D65CF">
      <w:pPr>
        <w:pStyle w:val="Tekstprzypisudolnego"/>
        <w:jc w:val="both"/>
      </w:pP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niepotrzebne skreślić.</w:t>
      </w:r>
    </w:p>
  </w:footnote>
  <w:footnote w:id="65">
    <w:p w:rsidR="00875294" w:rsidRPr="002D65CF" w:rsidRDefault="00875294" w:rsidP="008A2811">
      <w:pPr>
        <w:pStyle w:val="Tekstprzypisudolnego"/>
        <w:rPr>
          <w:rFonts w:asciiTheme="minorHAnsi" w:hAnsiTheme="minorHAnsi"/>
          <w:sz w:val="16"/>
          <w:szCs w:val="16"/>
        </w:rPr>
      </w:pP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Dotyczy uczestnika projektu.</w:t>
      </w:r>
    </w:p>
  </w:footnote>
  <w:footnote w:id="66">
    <w:p w:rsidR="00875294" w:rsidRPr="007C7C34" w:rsidRDefault="00875294" w:rsidP="008A2811">
      <w:pPr>
        <w:pStyle w:val="Tekstprzypisudolnego"/>
        <w:rPr>
          <w:sz w:val="16"/>
          <w:szCs w:val="16"/>
        </w:rPr>
      </w:pP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W przypadku deklaracji uczestnictwa osoby małoletniej oświadczenie powinno zostać podpisane przez jej prawnego opiekuna.</w:t>
      </w:r>
    </w:p>
  </w:footnote>
  <w:footnote w:id="67">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8">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9">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0">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1">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2">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3">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5">
    <w:p w:rsidR="00875294" w:rsidRPr="002679BD" w:rsidRDefault="00875294" w:rsidP="002D65CF">
      <w:pPr>
        <w:pStyle w:val="Tekstprzypisudolnego"/>
        <w:jc w:val="both"/>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7">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8">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9">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0">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1">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2">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3">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5">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7">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8">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9">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0">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1">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2">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3">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5">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294" w:rsidRDefault="008752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188759A"/>
    <w:multiLevelType w:val="hybridMultilevel"/>
    <w:tmpl w:val="6ACC815E"/>
    <w:lvl w:ilvl="0" w:tplc="8F54EEC6">
      <w:start w:val="1"/>
      <w:numFmt w:val="decimal"/>
      <w:lvlText w:val="%1."/>
      <w:lvlJc w:val="left"/>
      <w:pPr>
        <w:tabs>
          <w:tab w:val="num" w:pos="709"/>
        </w:tabs>
        <w:ind w:left="709"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1"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3" w15:restartNumberingAfterBreak="0">
    <w:nsid w:val="285049A8"/>
    <w:multiLevelType w:val="hybridMultilevel"/>
    <w:tmpl w:val="38B6ED5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E1343A2"/>
    <w:multiLevelType w:val="hybridMultilevel"/>
    <w:tmpl w:val="48B8337C"/>
    <w:lvl w:ilvl="0" w:tplc="6D48D892">
      <w:start w:val="1"/>
      <w:numFmt w:val="decimal"/>
      <w:lvlText w:val="%1."/>
      <w:lvlJc w:val="left"/>
      <w:pPr>
        <w:ind w:left="644" w:hanging="360"/>
      </w:pPr>
      <w:rPr>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9"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DB35DF"/>
    <w:multiLevelType w:val="hybridMultilevel"/>
    <w:tmpl w:val="5B90FC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E65B10"/>
    <w:multiLevelType w:val="hybridMultilevel"/>
    <w:tmpl w:val="EA60E46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0"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2"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3C20E35"/>
    <w:multiLevelType w:val="hybridMultilevel"/>
    <w:tmpl w:val="6898E80C"/>
    <w:lvl w:ilvl="0" w:tplc="A23EC502">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67F7CE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7"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8"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9"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2"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3"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2"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4" w15:restartNumberingAfterBreak="0">
    <w:nsid w:val="71CD2075"/>
    <w:multiLevelType w:val="multilevel"/>
    <w:tmpl w:val="32FA3172"/>
    <w:lvl w:ilvl="0">
      <w:start w:val="1"/>
      <w:numFmt w:val="decimal"/>
      <w:lvlText w:val="%1."/>
      <w:lvlJc w:val="left"/>
      <w:pPr>
        <w:tabs>
          <w:tab w:val="num" w:pos="360"/>
        </w:tabs>
        <w:ind w:left="360" w:hanging="360"/>
      </w:pPr>
      <w:rPr>
        <w:rFonts w:ascii="Calibri" w:hAnsi="Calibri"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236528F"/>
    <w:multiLevelType w:val="hybridMultilevel"/>
    <w:tmpl w:val="E75EA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7D6A1BAD"/>
    <w:multiLevelType w:val="hybridMultilevel"/>
    <w:tmpl w:val="3398DF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2"/>
  </w:num>
  <w:num w:numId="2">
    <w:abstractNumId w:val="49"/>
  </w:num>
  <w:num w:numId="3">
    <w:abstractNumId w:val="18"/>
  </w:num>
  <w:num w:numId="4">
    <w:abstractNumId w:val="74"/>
  </w:num>
  <w:num w:numId="5">
    <w:abstractNumId w:val="69"/>
  </w:num>
  <w:num w:numId="6">
    <w:abstractNumId w:val="8"/>
  </w:num>
  <w:num w:numId="7">
    <w:abstractNumId w:val="6"/>
  </w:num>
  <w:num w:numId="8">
    <w:abstractNumId w:val="47"/>
  </w:num>
  <w:num w:numId="9">
    <w:abstractNumId w:val="54"/>
  </w:num>
  <w:num w:numId="10">
    <w:abstractNumId w:val="46"/>
  </w:num>
  <w:num w:numId="11">
    <w:abstractNumId w:val="24"/>
  </w:num>
  <w:num w:numId="12">
    <w:abstractNumId w:val="59"/>
  </w:num>
  <w:num w:numId="13">
    <w:abstractNumId w:val="82"/>
  </w:num>
  <w:num w:numId="14">
    <w:abstractNumId w:val="60"/>
  </w:num>
  <w:num w:numId="15">
    <w:abstractNumId w:val="43"/>
  </w:num>
  <w:num w:numId="16">
    <w:abstractNumId w:val="35"/>
  </w:num>
  <w:num w:numId="17">
    <w:abstractNumId w:val="68"/>
  </w:num>
  <w:num w:numId="18">
    <w:abstractNumId w:val="16"/>
  </w:num>
  <w:num w:numId="19">
    <w:abstractNumId w:val="37"/>
  </w:num>
  <w:num w:numId="20">
    <w:abstractNumId w:val="22"/>
  </w:num>
  <w:num w:numId="21">
    <w:abstractNumId w:val="73"/>
  </w:num>
  <w:num w:numId="22">
    <w:abstractNumId w:val="29"/>
  </w:num>
  <w:num w:numId="23">
    <w:abstractNumId w:val="31"/>
  </w:num>
  <w:num w:numId="24">
    <w:abstractNumId w:val="30"/>
  </w:num>
  <w:num w:numId="25">
    <w:abstractNumId w:val="25"/>
  </w:num>
  <w:num w:numId="26">
    <w:abstractNumId w:val="66"/>
  </w:num>
  <w:num w:numId="27">
    <w:abstractNumId w:val="41"/>
  </w:num>
  <w:num w:numId="28">
    <w:abstractNumId w:val="39"/>
  </w:num>
  <w:num w:numId="29">
    <w:abstractNumId w:val="65"/>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2"/>
  </w:num>
  <w:num w:numId="35">
    <w:abstractNumId w:val="23"/>
  </w:num>
  <w:num w:numId="36">
    <w:abstractNumId w:val="40"/>
  </w:num>
  <w:num w:numId="37">
    <w:abstractNumId w:val="13"/>
  </w:num>
  <w:num w:numId="38">
    <w:abstractNumId w:val="14"/>
  </w:num>
  <w:num w:numId="39">
    <w:abstractNumId w:val="33"/>
  </w:num>
  <w:num w:numId="40">
    <w:abstractNumId w:val="57"/>
  </w:num>
  <w:num w:numId="41">
    <w:abstractNumId w:val="51"/>
  </w:num>
  <w:num w:numId="42">
    <w:abstractNumId w:val="26"/>
  </w:num>
  <w:num w:numId="43">
    <w:abstractNumId w:val="28"/>
  </w:num>
  <w:num w:numId="44">
    <w:abstractNumId w:val="1"/>
  </w:num>
  <w:num w:numId="45">
    <w:abstractNumId w:val="81"/>
  </w:num>
  <w:num w:numId="46">
    <w:abstractNumId w:val="11"/>
  </w:num>
  <w:num w:numId="47">
    <w:abstractNumId w:val="3"/>
  </w:num>
  <w:num w:numId="48">
    <w:abstractNumId w:val="78"/>
  </w:num>
  <w:num w:numId="49">
    <w:abstractNumId w:val="75"/>
  </w:num>
  <w:num w:numId="50">
    <w:abstractNumId w:val="55"/>
  </w:num>
  <w:num w:numId="51">
    <w:abstractNumId w:val="21"/>
  </w:num>
  <w:num w:numId="52">
    <w:abstractNumId w:val="52"/>
  </w:num>
  <w:num w:numId="53">
    <w:abstractNumId w:val="34"/>
  </w:num>
  <w:num w:numId="54">
    <w:abstractNumId w:val="45"/>
  </w:num>
  <w:num w:numId="55">
    <w:abstractNumId w:val="9"/>
  </w:num>
  <w:num w:numId="56">
    <w:abstractNumId w:val="38"/>
  </w:num>
  <w:num w:numId="57">
    <w:abstractNumId w:val="17"/>
  </w:num>
  <w:num w:numId="58">
    <w:abstractNumId w:val="63"/>
  </w:num>
  <w:num w:numId="59">
    <w:abstractNumId w:val="2"/>
  </w:num>
  <w:num w:numId="60">
    <w:abstractNumId w:val="7"/>
  </w:num>
  <w:num w:numId="61">
    <w:abstractNumId w:val="79"/>
  </w:num>
  <w:num w:numId="62">
    <w:abstractNumId w:val="12"/>
  </w:num>
  <w:num w:numId="63">
    <w:abstractNumId w:val="80"/>
  </w:num>
  <w:num w:numId="64">
    <w:abstractNumId w:val="4"/>
  </w:num>
  <w:num w:numId="65">
    <w:abstractNumId w:val="61"/>
  </w:num>
  <w:num w:numId="66">
    <w:abstractNumId w:val="77"/>
  </w:num>
  <w:num w:numId="67">
    <w:abstractNumId w:val="58"/>
  </w:num>
  <w:num w:numId="68">
    <w:abstractNumId w:val="19"/>
  </w:num>
  <w:num w:numId="69">
    <w:abstractNumId w:val="56"/>
  </w:num>
  <w:num w:numId="70">
    <w:abstractNumId w:val="0"/>
  </w:num>
  <w:num w:numId="71">
    <w:abstractNumId w:val="27"/>
  </w:num>
  <w:num w:numId="72">
    <w:abstractNumId w:val="76"/>
  </w:num>
  <w:num w:numId="73">
    <w:abstractNumId w:val="44"/>
  </w:num>
  <w:num w:numId="74">
    <w:abstractNumId w:val="71"/>
  </w:num>
  <w:num w:numId="75">
    <w:abstractNumId w:val="67"/>
  </w:num>
  <w:num w:numId="76">
    <w:abstractNumId w:val="53"/>
  </w:num>
  <w:num w:numId="77">
    <w:abstractNumId w:val="72"/>
  </w:num>
  <w:num w:numId="78">
    <w:abstractNumId w:val="50"/>
  </w:num>
  <w:num w:numId="79">
    <w:abstractNumId w:val="32"/>
  </w:num>
  <w:num w:numId="80">
    <w:abstractNumId w:val="70"/>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num>
  <w:num w:numId="83">
    <w:abstractNumId w:val="5"/>
  </w:num>
  <w:num w:numId="84">
    <w:abstractNumId w:val="48"/>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gdalena Kulesza">
    <w15:presenceInfo w15:providerId="None" w15:userId="Magdalena Kules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90"/>
    <w:rsid w:val="0001511A"/>
    <w:rsid w:val="000223D0"/>
    <w:rsid w:val="00023C7B"/>
    <w:rsid w:val="00024EE9"/>
    <w:rsid w:val="000376E9"/>
    <w:rsid w:val="00041EED"/>
    <w:rsid w:val="00046AA9"/>
    <w:rsid w:val="000509B9"/>
    <w:rsid w:val="00055879"/>
    <w:rsid w:val="00056611"/>
    <w:rsid w:val="000602E6"/>
    <w:rsid w:val="00062E59"/>
    <w:rsid w:val="00064638"/>
    <w:rsid w:val="0006519D"/>
    <w:rsid w:val="00072D16"/>
    <w:rsid w:val="00095ABD"/>
    <w:rsid w:val="000A4CBF"/>
    <w:rsid w:val="000C29B8"/>
    <w:rsid w:val="000C5680"/>
    <w:rsid w:val="000E0DC4"/>
    <w:rsid w:val="000E547C"/>
    <w:rsid w:val="000F0D79"/>
    <w:rsid w:val="000F203B"/>
    <w:rsid w:val="000F26D3"/>
    <w:rsid w:val="00120941"/>
    <w:rsid w:val="0013191F"/>
    <w:rsid w:val="00137644"/>
    <w:rsid w:val="00145822"/>
    <w:rsid w:val="00156109"/>
    <w:rsid w:val="00160A48"/>
    <w:rsid w:val="00161D0E"/>
    <w:rsid w:val="00164EDD"/>
    <w:rsid w:val="00171A7D"/>
    <w:rsid w:val="00185D13"/>
    <w:rsid w:val="00190ABB"/>
    <w:rsid w:val="00192584"/>
    <w:rsid w:val="00192871"/>
    <w:rsid w:val="001B1C38"/>
    <w:rsid w:val="001C007C"/>
    <w:rsid w:val="001C5CF7"/>
    <w:rsid w:val="001D3250"/>
    <w:rsid w:val="001E24FF"/>
    <w:rsid w:val="00205699"/>
    <w:rsid w:val="00206322"/>
    <w:rsid w:val="00225689"/>
    <w:rsid w:val="00225F5F"/>
    <w:rsid w:val="00226B9C"/>
    <w:rsid w:val="00232364"/>
    <w:rsid w:val="002449A9"/>
    <w:rsid w:val="00261305"/>
    <w:rsid w:val="00267DF4"/>
    <w:rsid w:val="00270728"/>
    <w:rsid w:val="00270F24"/>
    <w:rsid w:val="00273217"/>
    <w:rsid w:val="0027430A"/>
    <w:rsid w:val="00277948"/>
    <w:rsid w:val="002879E2"/>
    <w:rsid w:val="00291411"/>
    <w:rsid w:val="002928B2"/>
    <w:rsid w:val="002A4D02"/>
    <w:rsid w:val="002B49F4"/>
    <w:rsid w:val="002C0572"/>
    <w:rsid w:val="002D65CF"/>
    <w:rsid w:val="002E5E00"/>
    <w:rsid w:val="002E7E89"/>
    <w:rsid w:val="002F139F"/>
    <w:rsid w:val="00324E79"/>
    <w:rsid w:val="0032649E"/>
    <w:rsid w:val="003266BF"/>
    <w:rsid w:val="00333ED4"/>
    <w:rsid w:val="00336D6E"/>
    <w:rsid w:val="00351A53"/>
    <w:rsid w:val="003543AA"/>
    <w:rsid w:val="00365D11"/>
    <w:rsid w:val="0037043C"/>
    <w:rsid w:val="00383E70"/>
    <w:rsid w:val="003925BC"/>
    <w:rsid w:val="00395534"/>
    <w:rsid w:val="003B060E"/>
    <w:rsid w:val="003B6EE1"/>
    <w:rsid w:val="003B757C"/>
    <w:rsid w:val="003C198D"/>
    <w:rsid w:val="003D2ED5"/>
    <w:rsid w:val="003D3BA5"/>
    <w:rsid w:val="003D4E3D"/>
    <w:rsid w:val="003D7646"/>
    <w:rsid w:val="003E385B"/>
    <w:rsid w:val="003E6360"/>
    <w:rsid w:val="003F1222"/>
    <w:rsid w:val="003F2300"/>
    <w:rsid w:val="00402955"/>
    <w:rsid w:val="00403B58"/>
    <w:rsid w:val="00415311"/>
    <w:rsid w:val="00423911"/>
    <w:rsid w:val="00447DA4"/>
    <w:rsid w:val="00455068"/>
    <w:rsid w:val="004610F0"/>
    <w:rsid w:val="00477546"/>
    <w:rsid w:val="00481070"/>
    <w:rsid w:val="004B4A46"/>
    <w:rsid w:val="004C7FBB"/>
    <w:rsid w:val="004D4B0A"/>
    <w:rsid w:val="004E09F4"/>
    <w:rsid w:val="004E4283"/>
    <w:rsid w:val="005048DD"/>
    <w:rsid w:val="0051339F"/>
    <w:rsid w:val="00524506"/>
    <w:rsid w:val="00536FD0"/>
    <w:rsid w:val="005404B8"/>
    <w:rsid w:val="00544059"/>
    <w:rsid w:val="00572C2A"/>
    <w:rsid w:val="00593AE5"/>
    <w:rsid w:val="005C008E"/>
    <w:rsid w:val="005C201B"/>
    <w:rsid w:val="005C37C6"/>
    <w:rsid w:val="005D7340"/>
    <w:rsid w:val="005D7AAF"/>
    <w:rsid w:val="005E561F"/>
    <w:rsid w:val="005E6E13"/>
    <w:rsid w:val="005F16EB"/>
    <w:rsid w:val="005F782E"/>
    <w:rsid w:val="0061469D"/>
    <w:rsid w:val="006208E2"/>
    <w:rsid w:val="006352D1"/>
    <w:rsid w:val="00643C2B"/>
    <w:rsid w:val="00647698"/>
    <w:rsid w:val="00650995"/>
    <w:rsid w:val="00656D3F"/>
    <w:rsid w:val="00657A00"/>
    <w:rsid w:val="00657E8A"/>
    <w:rsid w:val="00663128"/>
    <w:rsid w:val="00666BEE"/>
    <w:rsid w:val="00666D41"/>
    <w:rsid w:val="00666D77"/>
    <w:rsid w:val="00680D9B"/>
    <w:rsid w:val="00695E29"/>
    <w:rsid w:val="006B3818"/>
    <w:rsid w:val="006C508A"/>
    <w:rsid w:val="006D2B82"/>
    <w:rsid w:val="006D6BC8"/>
    <w:rsid w:val="006D7B86"/>
    <w:rsid w:val="006E5717"/>
    <w:rsid w:val="006F2C06"/>
    <w:rsid w:val="00700D5F"/>
    <w:rsid w:val="007029B7"/>
    <w:rsid w:val="0071232D"/>
    <w:rsid w:val="0073572D"/>
    <w:rsid w:val="00740461"/>
    <w:rsid w:val="00741C51"/>
    <w:rsid w:val="00754120"/>
    <w:rsid w:val="00755BDE"/>
    <w:rsid w:val="00761530"/>
    <w:rsid w:val="00763E74"/>
    <w:rsid w:val="0077360C"/>
    <w:rsid w:val="0077716B"/>
    <w:rsid w:val="00781CD2"/>
    <w:rsid w:val="007821D6"/>
    <w:rsid w:val="00785CBC"/>
    <w:rsid w:val="00795A3B"/>
    <w:rsid w:val="00795D07"/>
    <w:rsid w:val="007A5C1B"/>
    <w:rsid w:val="007B25C7"/>
    <w:rsid w:val="007B5102"/>
    <w:rsid w:val="007B7D8A"/>
    <w:rsid w:val="007C155B"/>
    <w:rsid w:val="007C195E"/>
    <w:rsid w:val="007D6BD6"/>
    <w:rsid w:val="007E3034"/>
    <w:rsid w:val="007E30B6"/>
    <w:rsid w:val="007E6964"/>
    <w:rsid w:val="007F0621"/>
    <w:rsid w:val="00813D91"/>
    <w:rsid w:val="00814BF4"/>
    <w:rsid w:val="00846CBA"/>
    <w:rsid w:val="0085482C"/>
    <w:rsid w:val="008669DB"/>
    <w:rsid w:val="00867819"/>
    <w:rsid w:val="0087312A"/>
    <w:rsid w:val="00875294"/>
    <w:rsid w:val="00881FDD"/>
    <w:rsid w:val="00892B5A"/>
    <w:rsid w:val="008971E0"/>
    <w:rsid w:val="008A2811"/>
    <w:rsid w:val="008A7FA7"/>
    <w:rsid w:val="008B5C49"/>
    <w:rsid w:val="008B639F"/>
    <w:rsid w:val="008D085B"/>
    <w:rsid w:val="008D5812"/>
    <w:rsid w:val="008F4950"/>
    <w:rsid w:val="009067BC"/>
    <w:rsid w:val="009139E6"/>
    <w:rsid w:val="0094409C"/>
    <w:rsid w:val="0095724E"/>
    <w:rsid w:val="009619DF"/>
    <w:rsid w:val="00973F1D"/>
    <w:rsid w:val="009862AA"/>
    <w:rsid w:val="009967A2"/>
    <w:rsid w:val="00996999"/>
    <w:rsid w:val="009D222A"/>
    <w:rsid w:val="009D5C3C"/>
    <w:rsid w:val="009E4953"/>
    <w:rsid w:val="00A053E4"/>
    <w:rsid w:val="00A06847"/>
    <w:rsid w:val="00A27468"/>
    <w:rsid w:val="00A31BB7"/>
    <w:rsid w:val="00A533D2"/>
    <w:rsid w:val="00A6201D"/>
    <w:rsid w:val="00A62EB3"/>
    <w:rsid w:val="00A820D1"/>
    <w:rsid w:val="00A82A02"/>
    <w:rsid w:val="00A86AF2"/>
    <w:rsid w:val="00A93A84"/>
    <w:rsid w:val="00AA4B02"/>
    <w:rsid w:val="00AA6A1C"/>
    <w:rsid w:val="00AC0C97"/>
    <w:rsid w:val="00AD6309"/>
    <w:rsid w:val="00AF197A"/>
    <w:rsid w:val="00AF288C"/>
    <w:rsid w:val="00B3693E"/>
    <w:rsid w:val="00B43205"/>
    <w:rsid w:val="00B469A4"/>
    <w:rsid w:val="00B617E3"/>
    <w:rsid w:val="00B646B4"/>
    <w:rsid w:val="00B64F77"/>
    <w:rsid w:val="00B66795"/>
    <w:rsid w:val="00B74AAD"/>
    <w:rsid w:val="00B8260E"/>
    <w:rsid w:val="00B92411"/>
    <w:rsid w:val="00BA0C1D"/>
    <w:rsid w:val="00BA5E72"/>
    <w:rsid w:val="00BD4127"/>
    <w:rsid w:val="00BF2187"/>
    <w:rsid w:val="00BF423F"/>
    <w:rsid w:val="00BF59F0"/>
    <w:rsid w:val="00BF7C26"/>
    <w:rsid w:val="00C031E8"/>
    <w:rsid w:val="00C03D5D"/>
    <w:rsid w:val="00C0787B"/>
    <w:rsid w:val="00C24A26"/>
    <w:rsid w:val="00C70F0B"/>
    <w:rsid w:val="00C8380D"/>
    <w:rsid w:val="00C946F9"/>
    <w:rsid w:val="00C97C6A"/>
    <w:rsid w:val="00CA3343"/>
    <w:rsid w:val="00CA76E2"/>
    <w:rsid w:val="00CC4F7F"/>
    <w:rsid w:val="00CC6F3A"/>
    <w:rsid w:val="00CE45C4"/>
    <w:rsid w:val="00CF78F9"/>
    <w:rsid w:val="00CF7B60"/>
    <w:rsid w:val="00D040C6"/>
    <w:rsid w:val="00D046D8"/>
    <w:rsid w:val="00D07BA6"/>
    <w:rsid w:val="00D10A05"/>
    <w:rsid w:val="00D12449"/>
    <w:rsid w:val="00D13736"/>
    <w:rsid w:val="00D24347"/>
    <w:rsid w:val="00D31054"/>
    <w:rsid w:val="00D45E9B"/>
    <w:rsid w:val="00D5765E"/>
    <w:rsid w:val="00D60837"/>
    <w:rsid w:val="00D60C56"/>
    <w:rsid w:val="00D63DCA"/>
    <w:rsid w:val="00D66AB5"/>
    <w:rsid w:val="00D66D43"/>
    <w:rsid w:val="00D72C2C"/>
    <w:rsid w:val="00D74F86"/>
    <w:rsid w:val="00D7687D"/>
    <w:rsid w:val="00D8108E"/>
    <w:rsid w:val="00D816BF"/>
    <w:rsid w:val="00D81FAD"/>
    <w:rsid w:val="00D876ED"/>
    <w:rsid w:val="00D90741"/>
    <w:rsid w:val="00DA0EA3"/>
    <w:rsid w:val="00DA607A"/>
    <w:rsid w:val="00DB1CC0"/>
    <w:rsid w:val="00DB1D1F"/>
    <w:rsid w:val="00DB3135"/>
    <w:rsid w:val="00DC247E"/>
    <w:rsid w:val="00DD37C7"/>
    <w:rsid w:val="00DD5455"/>
    <w:rsid w:val="00DD5B79"/>
    <w:rsid w:val="00DE734C"/>
    <w:rsid w:val="00DF0B99"/>
    <w:rsid w:val="00E000A7"/>
    <w:rsid w:val="00E1192D"/>
    <w:rsid w:val="00E208AE"/>
    <w:rsid w:val="00E33842"/>
    <w:rsid w:val="00E35A9A"/>
    <w:rsid w:val="00E41A8D"/>
    <w:rsid w:val="00E45739"/>
    <w:rsid w:val="00E61248"/>
    <w:rsid w:val="00E837A4"/>
    <w:rsid w:val="00E854E2"/>
    <w:rsid w:val="00EA13AF"/>
    <w:rsid w:val="00EB1EAF"/>
    <w:rsid w:val="00EC3A3B"/>
    <w:rsid w:val="00EC3DA0"/>
    <w:rsid w:val="00ED38A7"/>
    <w:rsid w:val="00EF2274"/>
    <w:rsid w:val="00F15BB0"/>
    <w:rsid w:val="00F27EE5"/>
    <w:rsid w:val="00F31AA3"/>
    <w:rsid w:val="00F31AD4"/>
    <w:rsid w:val="00F4125B"/>
    <w:rsid w:val="00F424BB"/>
    <w:rsid w:val="00F50354"/>
    <w:rsid w:val="00F53309"/>
    <w:rsid w:val="00F60352"/>
    <w:rsid w:val="00F75AC1"/>
    <w:rsid w:val="00F81FD9"/>
    <w:rsid w:val="00F841BF"/>
    <w:rsid w:val="00F8648B"/>
    <w:rsid w:val="00F924E4"/>
    <w:rsid w:val="00FB2BED"/>
    <w:rsid w:val="00FC072F"/>
    <w:rsid w:val="00FD21D3"/>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3E35E"/>
  <w15:docId w15:val="{94660D0A-8ABA-49A1-AF62-E08C9DD3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 w:type="paragraph" w:customStyle="1" w:styleId="CMSHeadL7">
    <w:name w:val="CMS Head L7"/>
    <w:basedOn w:val="Normalny"/>
    <w:rsid w:val="001E24FF"/>
    <w:pPr>
      <w:numPr>
        <w:ilvl w:val="6"/>
        <w:numId w:val="69"/>
      </w:numPr>
      <w:spacing w:after="240"/>
      <w:outlineLvl w:val="6"/>
    </w:pPr>
    <w:rPr>
      <w:rFonts w:eastAsia="Times New Roman"/>
      <w:sz w:val="22"/>
      <w:lang w:val="en-GB" w:eastAsia="en-US"/>
    </w:rPr>
  </w:style>
  <w:style w:type="paragraph" w:styleId="Bezodstpw">
    <w:name w:val="No Spacing"/>
    <w:uiPriority w:val="99"/>
    <w:qFormat/>
    <w:rsid w:val="00226B9C"/>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226B9C"/>
    <w:pPr>
      <w:spacing w:after="690"/>
    </w:pPr>
    <w:rPr>
      <w:rFonts w:eastAsia="Calibri"/>
      <w:color w:val="auto"/>
    </w:rPr>
  </w:style>
  <w:style w:type="paragraph" w:customStyle="1" w:styleId="Akapitzlist2">
    <w:name w:val="Akapit z listą2"/>
    <w:basedOn w:val="Normalny"/>
    <w:rsid w:val="00226B9C"/>
    <w:pPr>
      <w:ind w:left="720"/>
      <w:contextualSpacing/>
    </w:pPr>
  </w:style>
  <w:style w:type="paragraph" w:customStyle="1" w:styleId="Text">
    <w:name w:val="Text"/>
    <w:basedOn w:val="Normalny"/>
    <w:rsid w:val="00226B9C"/>
    <w:pPr>
      <w:suppressAutoHyphens/>
      <w:spacing w:after="240"/>
      <w:ind w:firstLine="1440"/>
    </w:pPr>
    <w:rPr>
      <w:rFonts w:eastAsia="Times New Roman"/>
      <w:szCs w:val="20"/>
      <w:lang w:val="en-US" w:eastAsia="ar-SA"/>
    </w:rPr>
  </w:style>
  <w:style w:type="paragraph" w:styleId="Poprawka">
    <w:name w:val="Revision"/>
    <w:hidden/>
    <w:uiPriority w:val="99"/>
    <w:semiHidden/>
    <w:rsid w:val="00226B9C"/>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rotapodlasia.pl"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5E1836-FB9A-4DCB-9741-F51E9E79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14933</Words>
  <Characters>89604</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marta.klepacka</dc:creator>
  <cp:lastModifiedBy>Magdalena Kulesza</cp:lastModifiedBy>
  <cp:revision>3</cp:revision>
  <cp:lastPrinted>2019-01-22T07:20:00Z</cp:lastPrinted>
  <dcterms:created xsi:type="dcterms:W3CDTF">2019-01-23T08:18:00Z</dcterms:created>
  <dcterms:modified xsi:type="dcterms:W3CDTF">2019-04-25T07:59:00Z</dcterms:modified>
</cp:coreProperties>
</file>